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E23A" w14:textId="77777777" w:rsidR="00D16BD6" w:rsidRPr="00BC328F" w:rsidRDefault="00D16BD6" w:rsidP="00D16BD6">
      <w:pPr>
        <w:widowControl w:val="0"/>
        <w:suppressAutoHyphens/>
        <w:autoSpaceDN w:val="0"/>
        <w:spacing w:after="160" w:line="240" w:lineRule="atLeast"/>
        <w:jc w:val="center"/>
        <w:rPr>
          <w:rFonts w:eastAsia="Calibri"/>
          <w:b/>
          <w:bCs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 xml:space="preserve">Dennis P. McHugh Piermont Library </w:t>
      </w:r>
    </w:p>
    <w:p w14:paraId="166C8F68" w14:textId="77777777" w:rsidR="00D16BD6" w:rsidRPr="00BC328F" w:rsidRDefault="00D16BD6" w:rsidP="00D16BD6">
      <w:pPr>
        <w:widowControl w:val="0"/>
        <w:suppressAutoHyphens/>
        <w:autoSpaceDN w:val="0"/>
        <w:spacing w:after="160" w:line="240" w:lineRule="atLeast"/>
        <w:jc w:val="center"/>
        <w:rPr>
          <w:rFonts w:eastAsia="Calibri"/>
          <w:b/>
          <w:bCs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>Board Meeting Minutes</w:t>
      </w:r>
    </w:p>
    <w:p w14:paraId="5DC6556E" w14:textId="2D879F04" w:rsidR="00D16BD6" w:rsidRPr="00BC328F" w:rsidRDefault="00D16BD6" w:rsidP="00D16BD6">
      <w:pPr>
        <w:widowControl w:val="0"/>
        <w:suppressAutoHyphens/>
        <w:autoSpaceDN w:val="0"/>
        <w:spacing w:after="160" w:line="240" w:lineRule="atLeast"/>
        <w:jc w:val="center"/>
        <w:rPr>
          <w:rFonts w:eastAsia="Calibri"/>
          <w:b/>
          <w:bCs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 xml:space="preserve">Wednesday, </w:t>
      </w:r>
      <w:r w:rsidR="003508DE">
        <w:rPr>
          <w:rFonts w:eastAsia="Calibri"/>
          <w:b/>
          <w:bCs/>
          <w:color w:val="333333"/>
          <w:kern w:val="3"/>
        </w:rPr>
        <w:t>June 10</w:t>
      </w:r>
      <w:r w:rsidR="006F292E">
        <w:rPr>
          <w:rFonts w:eastAsia="Calibri"/>
          <w:b/>
          <w:bCs/>
          <w:color w:val="333333"/>
          <w:kern w:val="3"/>
        </w:rPr>
        <w:t>,</w:t>
      </w:r>
      <w:r w:rsidRPr="00BC328F">
        <w:rPr>
          <w:rFonts w:eastAsia="Calibri"/>
          <w:b/>
          <w:bCs/>
          <w:color w:val="333333"/>
          <w:kern w:val="3"/>
        </w:rPr>
        <w:t xml:space="preserve"> 7:00 PM</w:t>
      </w:r>
    </w:p>
    <w:p w14:paraId="1CC85633" w14:textId="4B007206" w:rsidR="00D16BD6" w:rsidRPr="00BC328F" w:rsidRDefault="00D16BD6" w:rsidP="00D16BD6">
      <w:pPr>
        <w:widowControl w:val="0"/>
        <w:suppressAutoHyphens/>
        <w:autoSpaceDN w:val="0"/>
        <w:spacing w:after="160" w:line="240" w:lineRule="atLeast"/>
        <w:jc w:val="center"/>
        <w:rPr>
          <w:rFonts w:eastAsia="Calibri"/>
          <w:b/>
          <w:bCs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 xml:space="preserve">(In person at the </w:t>
      </w:r>
      <w:proofErr w:type="gramStart"/>
      <w:r w:rsidR="00007814">
        <w:rPr>
          <w:rFonts w:eastAsia="Calibri"/>
          <w:b/>
          <w:bCs/>
          <w:color w:val="333333"/>
          <w:kern w:val="3"/>
        </w:rPr>
        <w:t>L</w:t>
      </w:r>
      <w:r w:rsidRPr="00BC328F">
        <w:rPr>
          <w:rFonts w:eastAsia="Calibri"/>
          <w:b/>
          <w:bCs/>
          <w:color w:val="333333"/>
          <w:kern w:val="3"/>
        </w:rPr>
        <w:t>ibrary</w:t>
      </w:r>
      <w:proofErr w:type="gramEnd"/>
      <w:r w:rsidRPr="00BC328F">
        <w:rPr>
          <w:rFonts w:eastAsia="Calibri"/>
          <w:b/>
          <w:bCs/>
          <w:color w:val="333333"/>
          <w:kern w:val="3"/>
        </w:rPr>
        <w:t>)</w:t>
      </w:r>
    </w:p>
    <w:p w14:paraId="4C9F91F5" w14:textId="77777777" w:rsidR="00D16BD6" w:rsidRPr="00BC328F" w:rsidRDefault="00D16BD6" w:rsidP="00D16BD6"/>
    <w:p w14:paraId="16F83095" w14:textId="329D3F9A" w:rsidR="00901860" w:rsidRDefault="00D16BD6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  <w:r w:rsidRPr="00BC328F">
        <w:rPr>
          <w:rFonts w:eastAsia="Calibri"/>
          <w:b/>
          <w:bCs/>
          <w:color w:val="333333"/>
          <w:kern w:val="3"/>
        </w:rPr>
        <w:t>Present:</w:t>
      </w:r>
      <w:r w:rsidR="00983029">
        <w:rPr>
          <w:rFonts w:eastAsia="Calibri"/>
          <w:color w:val="333333"/>
          <w:kern w:val="3"/>
        </w:rPr>
        <w:t xml:space="preserve"> Len Hunt, </w:t>
      </w:r>
      <w:r w:rsidR="003508DE">
        <w:rPr>
          <w:rFonts w:eastAsia="Calibri"/>
          <w:color w:val="333333"/>
          <w:kern w:val="3"/>
        </w:rPr>
        <w:t xml:space="preserve">Anne O’Brien, </w:t>
      </w:r>
      <w:r w:rsidR="00832FE1" w:rsidRPr="00CA0B79">
        <w:rPr>
          <w:rFonts w:eastAsia="Calibri"/>
          <w:color w:val="333333"/>
          <w:kern w:val="3"/>
        </w:rPr>
        <w:t xml:space="preserve">Victoria </w:t>
      </w:r>
      <w:proofErr w:type="spellStart"/>
      <w:r w:rsidR="00832FE1" w:rsidRPr="00CA0B79">
        <w:rPr>
          <w:rFonts w:eastAsia="Calibri"/>
          <w:color w:val="333333"/>
          <w:kern w:val="3"/>
        </w:rPr>
        <w:t>Panetis</w:t>
      </w:r>
      <w:proofErr w:type="spellEnd"/>
      <w:r w:rsidR="00832FE1">
        <w:rPr>
          <w:rFonts w:eastAsia="Calibri"/>
          <w:color w:val="333333"/>
          <w:kern w:val="3"/>
        </w:rPr>
        <w:t>, Tina Roeder</w:t>
      </w:r>
      <w:r w:rsidR="002B2328" w:rsidRPr="00BC328F">
        <w:rPr>
          <w:rFonts w:eastAsia="Calibri"/>
          <w:color w:val="333333"/>
          <w:kern w:val="3"/>
        </w:rPr>
        <w:t xml:space="preserve">, </w:t>
      </w:r>
      <w:r w:rsidR="005D4B2F">
        <w:rPr>
          <w:rFonts w:eastAsia="Calibri"/>
          <w:color w:val="333333"/>
          <w:kern w:val="3"/>
        </w:rPr>
        <w:t xml:space="preserve">Ed Stanford, </w:t>
      </w:r>
      <w:r w:rsidR="006E5997">
        <w:rPr>
          <w:rFonts w:eastAsia="Calibri"/>
          <w:color w:val="333333"/>
          <w:kern w:val="3"/>
        </w:rPr>
        <w:t xml:space="preserve">Sara Tucker, </w:t>
      </w:r>
      <w:r w:rsidRPr="00BC328F">
        <w:rPr>
          <w:rFonts w:eastAsia="Calibri"/>
          <w:color w:val="333333"/>
          <w:kern w:val="3"/>
        </w:rPr>
        <w:t>Shauna Wennerod</w:t>
      </w:r>
      <w:r w:rsidR="003508DE">
        <w:rPr>
          <w:rFonts w:eastAsia="Calibri"/>
          <w:color w:val="333333"/>
          <w:kern w:val="3"/>
        </w:rPr>
        <w:t>, and Usha Wright</w:t>
      </w:r>
    </w:p>
    <w:p w14:paraId="67997C78" w14:textId="77777777" w:rsidR="00CD30EB" w:rsidRDefault="00CD30EB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</w:p>
    <w:p w14:paraId="186CC50C" w14:textId="38C86DCE" w:rsidR="00DB0CDA" w:rsidRDefault="00DB0CDA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  <w:r w:rsidRPr="00DB0CDA">
        <w:rPr>
          <w:rFonts w:eastAsia="Calibri"/>
          <w:b/>
          <w:bCs/>
          <w:color w:val="333333"/>
          <w:kern w:val="3"/>
        </w:rPr>
        <w:t>Also</w:t>
      </w:r>
      <w:r>
        <w:rPr>
          <w:rFonts w:eastAsia="Calibri"/>
          <w:color w:val="333333"/>
          <w:kern w:val="3"/>
        </w:rPr>
        <w:t xml:space="preserve"> </w:t>
      </w:r>
      <w:r w:rsidRPr="00BC328F">
        <w:rPr>
          <w:rFonts w:eastAsia="Calibri"/>
          <w:b/>
          <w:bCs/>
          <w:color w:val="333333"/>
          <w:kern w:val="3"/>
        </w:rPr>
        <w:t xml:space="preserve">Present: </w:t>
      </w:r>
      <w:r w:rsidRPr="00BC328F">
        <w:rPr>
          <w:rFonts w:eastAsia="Calibri"/>
          <w:color w:val="333333"/>
          <w:kern w:val="3"/>
        </w:rPr>
        <w:t xml:space="preserve"> </w:t>
      </w:r>
      <w:r>
        <w:rPr>
          <w:rFonts w:eastAsia="Calibri"/>
          <w:color w:val="333333"/>
          <w:kern w:val="3"/>
        </w:rPr>
        <w:t>Alex Tretiak, Library Director</w:t>
      </w:r>
    </w:p>
    <w:p w14:paraId="2433DB3E" w14:textId="77777777" w:rsidR="00901860" w:rsidRDefault="00901860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</w:p>
    <w:p w14:paraId="54685987" w14:textId="6ECD18C2" w:rsidR="00901860" w:rsidRDefault="00901860" w:rsidP="00CD30EB">
      <w:pPr>
        <w:widowControl w:val="0"/>
        <w:suppressAutoHyphens/>
        <w:autoSpaceDN w:val="0"/>
        <w:spacing w:line="240" w:lineRule="atLeast"/>
        <w:rPr>
          <w:rFonts w:eastAsia="Calibri"/>
          <w:color w:val="333333"/>
          <w:kern w:val="3"/>
        </w:rPr>
      </w:pPr>
      <w:r w:rsidRPr="00901860">
        <w:rPr>
          <w:rFonts w:eastAsia="Calibri"/>
          <w:b/>
          <w:bCs/>
          <w:color w:val="333333"/>
          <w:kern w:val="3"/>
        </w:rPr>
        <w:t>Absent:</w:t>
      </w:r>
      <w:r w:rsidR="00EA6632">
        <w:rPr>
          <w:rFonts w:eastAsia="Calibri"/>
          <w:color w:val="333333"/>
          <w:kern w:val="3"/>
        </w:rPr>
        <w:t xml:space="preserve"> </w:t>
      </w:r>
      <w:r w:rsidR="008C0E91">
        <w:rPr>
          <w:rFonts w:eastAsia="Calibri"/>
          <w:color w:val="333333"/>
          <w:kern w:val="3"/>
        </w:rPr>
        <w:t>Kelly Ruby</w:t>
      </w:r>
    </w:p>
    <w:p w14:paraId="189527C4" w14:textId="77777777" w:rsidR="00CD30EB" w:rsidRPr="00BC328F" w:rsidRDefault="00CD30EB" w:rsidP="00CD30EB">
      <w:pPr>
        <w:widowControl w:val="0"/>
        <w:suppressAutoHyphens/>
        <w:autoSpaceDN w:val="0"/>
        <w:spacing w:line="240" w:lineRule="atLeast"/>
        <w:rPr>
          <w:rFonts w:eastAsia="Calibri"/>
          <w:kern w:val="3"/>
        </w:rPr>
      </w:pPr>
    </w:p>
    <w:p w14:paraId="719EE6AB" w14:textId="283A4F78" w:rsidR="00F00CEF" w:rsidRPr="00BC328F" w:rsidRDefault="00D16BD6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kern w:val="3"/>
        </w:rPr>
        <w:t>A quorum was present in person. </w:t>
      </w:r>
    </w:p>
    <w:p w14:paraId="7AB6E85E" w14:textId="77777777" w:rsidR="007D744E" w:rsidRPr="00BC328F" w:rsidRDefault="007D744E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</w:p>
    <w:p w14:paraId="56AABEBD" w14:textId="6E722DC2" w:rsidR="00D16BD6" w:rsidRPr="00BC328F" w:rsidRDefault="00D16BD6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  <w:r w:rsidRPr="00BC328F">
        <w:rPr>
          <w:rFonts w:eastAsia="Calibri"/>
          <w:b/>
          <w:bCs/>
          <w:kern w:val="3"/>
        </w:rPr>
        <w:t>I. C</w:t>
      </w:r>
      <w:r w:rsidR="00E5179D" w:rsidRPr="00BC328F">
        <w:rPr>
          <w:rFonts w:eastAsia="Calibri"/>
          <w:b/>
          <w:bCs/>
          <w:kern w:val="3"/>
        </w:rPr>
        <w:t>ALL TO ORDER</w:t>
      </w:r>
    </w:p>
    <w:p w14:paraId="6F6432CC" w14:textId="5C5D819D" w:rsidR="00D16BD6" w:rsidRPr="00BC328F" w:rsidRDefault="00D16BD6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kern w:val="3"/>
        </w:rPr>
        <w:t xml:space="preserve">The meeting was called to order </w:t>
      </w:r>
      <w:r w:rsidR="00B43A9D" w:rsidRPr="00BC328F">
        <w:rPr>
          <w:rFonts w:eastAsia="Calibri"/>
          <w:kern w:val="3"/>
        </w:rPr>
        <w:t>at</w:t>
      </w:r>
      <w:r w:rsidR="00C6512F" w:rsidRPr="00BC328F">
        <w:rPr>
          <w:rFonts w:eastAsia="Calibri"/>
          <w:kern w:val="3"/>
        </w:rPr>
        <w:t xml:space="preserve"> </w:t>
      </w:r>
      <w:r w:rsidR="00C67B82">
        <w:rPr>
          <w:rFonts w:eastAsia="Calibri"/>
          <w:kern w:val="3"/>
        </w:rPr>
        <w:t>7:04pm</w:t>
      </w:r>
      <w:r w:rsidR="00983029">
        <w:rPr>
          <w:rFonts w:eastAsia="Calibri"/>
          <w:kern w:val="3"/>
        </w:rPr>
        <w:t xml:space="preserve"> </w:t>
      </w:r>
      <w:r w:rsidRPr="00BC328F">
        <w:rPr>
          <w:rFonts w:eastAsia="Calibri"/>
          <w:kern w:val="3"/>
        </w:rPr>
        <w:t xml:space="preserve">by </w:t>
      </w:r>
      <w:r w:rsidR="00BC42A4">
        <w:rPr>
          <w:rFonts w:eastAsia="Calibri"/>
          <w:kern w:val="3"/>
        </w:rPr>
        <w:t>Ed Stanford</w:t>
      </w:r>
      <w:r w:rsidR="00EA76CF" w:rsidRPr="00BC328F">
        <w:rPr>
          <w:rFonts w:eastAsia="Calibri"/>
          <w:kern w:val="3"/>
        </w:rPr>
        <w:t>.</w:t>
      </w:r>
    </w:p>
    <w:p w14:paraId="2FA2556C" w14:textId="77777777" w:rsidR="00E5179D" w:rsidRPr="00BC328F" w:rsidRDefault="00E5179D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</w:p>
    <w:p w14:paraId="5EC6159B" w14:textId="77777777" w:rsidR="0017626B" w:rsidRPr="00BC328F" w:rsidRDefault="00D16BD6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b/>
          <w:bCs/>
          <w:kern w:val="3"/>
        </w:rPr>
        <w:t>II. APPROVAL OF THE MINUTES</w:t>
      </w:r>
      <w:r w:rsidRPr="00BC328F">
        <w:rPr>
          <w:rFonts w:eastAsia="Calibri"/>
          <w:kern w:val="3"/>
        </w:rPr>
        <w:t xml:space="preserve"> </w:t>
      </w:r>
    </w:p>
    <w:p w14:paraId="12644767" w14:textId="04133403" w:rsidR="00DD7AE8" w:rsidRPr="0006001B" w:rsidRDefault="00C67B82" w:rsidP="0099622E">
      <w:pPr>
        <w:suppressAutoHyphens/>
        <w:autoSpaceDN w:val="0"/>
        <w:rPr>
          <w:rFonts w:eastAsia="Calibri"/>
          <w:color w:val="000000" w:themeColor="text1"/>
          <w:kern w:val="3"/>
        </w:rPr>
      </w:pPr>
      <w:r>
        <w:rPr>
          <w:color w:val="000000" w:themeColor="text1"/>
        </w:rPr>
        <w:t>Anne O’Brien</w:t>
      </w:r>
      <w:r w:rsidR="00DD7AE8" w:rsidRPr="0006001B">
        <w:rPr>
          <w:color w:val="000000" w:themeColor="text1"/>
        </w:rPr>
        <w:t xml:space="preserve"> moved to approve the minutes of the </w:t>
      </w:r>
      <w:r w:rsidR="003508DE">
        <w:rPr>
          <w:color w:val="000000" w:themeColor="text1"/>
        </w:rPr>
        <w:t>May 13</w:t>
      </w:r>
      <w:r w:rsidR="00DD7AE8" w:rsidRPr="0006001B">
        <w:rPr>
          <w:color w:val="000000" w:themeColor="text1"/>
        </w:rPr>
        <w:t xml:space="preserve"> meeting. Seconded by </w:t>
      </w:r>
      <w:r>
        <w:rPr>
          <w:color w:val="000000" w:themeColor="text1"/>
        </w:rPr>
        <w:t>Sara Tucker.</w:t>
      </w:r>
      <w:r w:rsidR="00DD7AE8" w:rsidRPr="0006001B">
        <w:rPr>
          <w:color w:val="000000" w:themeColor="text1"/>
        </w:rPr>
        <w:t xml:space="preserve"> The motion was adopted unanimously.</w:t>
      </w:r>
    </w:p>
    <w:p w14:paraId="6EFA102D" w14:textId="77777777" w:rsidR="00E5179D" w:rsidRPr="00BC328F" w:rsidRDefault="00E5179D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</w:p>
    <w:p w14:paraId="68861A53" w14:textId="2263EFFA" w:rsidR="00D16BD6" w:rsidRPr="00BC328F" w:rsidRDefault="00D16BD6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  <w:r w:rsidRPr="00BC328F">
        <w:rPr>
          <w:rFonts w:eastAsia="Calibri"/>
          <w:b/>
          <w:bCs/>
          <w:kern w:val="3"/>
        </w:rPr>
        <w:t>III. PUBLIC EXPRESSION </w:t>
      </w:r>
    </w:p>
    <w:p w14:paraId="1566178C" w14:textId="2C22C813" w:rsidR="00B93593" w:rsidRDefault="006C1475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  <w:r>
        <w:rPr>
          <w:rFonts w:eastAsia="Calibri"/>
          <w:kern w:val="3"/>
        </w:rPr>
        <w:t>None.</w:t>
      </w:r>
    </w:p>
    <w:p w14:paraId="1BBCFF4E" w14:textId="77777777" w:rsidR="00AF60E6" w:rsidRPr="00AF60E6" w:rsidRDefault="00AF60E6" w:rsidP="00CD30EB">
      <w:pPr>
        <w:suppressAutoHyphens/>
        <w:autoSpaceDN w:val="0"/>
        <w:spacing w:line="240" w:lineRule="atLeast"/>
        <w:rPr>
          <w:rFonts w:eastAsia="Calibri"/>
          <w:kern w:val="3"/>
        </w:rPr>
      </w:pPr>
    </w:p>
    <w:p w14:paraId="6665BF3D" w14:textId="7C294BAE" w:rsidR="00E5179D" w:rsidRPr="00BC328F" w:rsidRDefault="00D16BD6" w:rsidP="00CD30EB">
      <w:pPr>
        <w:suppressAutoHyphens/>
        <w:autoSpaceDN w:val="0"/>
        <w:spacing w:line="240" w:lineRule="atLeast"/>
        <w:rPr>
          <w:rFonts w:eastAsia="Calibri"/>
          <w:b/>
          <w:bCs/>
          <w:kern w:val="3"/>
        </w:rPr>
      </w:pPr>
      <w:r w:rsidRPr="00BC328F">
        <w:rPr>
          <w:rFonts w:eastAsia="Calibri"/>
          <w:b/>
          <w:bCs/>
          <w:kern w:val="3"/>
        </w:rPr>
        <w:t xml:space="preserve">IV. </w:t>
      </w:r>
      <w:r w:rsidR="00A36D6F" w:rsidRPr="00BC328F">
        <w:rPr>
          <w:rFonts w:eastAsia="Calibri"/>
          <w:b/>
          <w:bCs/>
          <w:kern w:val="3"/>
        </w:rPr>
        <w:t>LIBRARY DIRECTOR’S</w:t>
      </w:r>
      <w:r w:rsidRPr="00BC328F">
        <w:rPr>
          <w:rFonts w:eastAsia="Calibri"/>
          <w:b/>
          <w:bCs/>
          <w:kern w:val="3"/>
        </w:rPr>
        <w:t xml:space="preserve"> REPORT</w:t>
      </w:r>
      <w:r w:rsidR="00AA309B">
        <w:rPr>
          <w:rFonts w:eastAsia="Calibri"/>
          <w:b/>
          <w:bCs/>
          <w:kern w:val="3"/>
        </w:rPr>
        <w:t xml:space="preserve"> </w:t>
      </w:r>
    </w:p>
    <w:p w14:paraId="2DEF1388" w14:textId="6D476124" w:rsidR="00652691" w:rsidRPr="00652691" w:rsidRDefault="00EE58E5" w:rsidP="00652691">
      <w:pPr>
        <w:suppressAutoHyphens/>
        <w:autoSpaceDN w:val="0"/>
        <w:spacing w:line="240" w:lineRule="atLeast"/>
        <w:rPr>
          <w:rFonts w:eastAsia="Calibri"/>
          <w:kern w:val="3"/>
        </w:rPr>
      </w:pPr>
      <w:r>
        <w:rPr>
          <w:rFonts w:eastAsia="Calibri"/>
          <w:kern w:val="3"/>
        </w:rPr>
        <w:t>Highlights</w:t>
      </w:r>
      <w:r w:rsidR="00357EAC">
        <w:rPr>
          <w:rFonts w:eastAsia="Calibri"/>
          <w:kern w:val="3"/>
        </w:rPr>
        <w:t xml:space="preserve"> from the report include the following:</w:t>
      </w:r>
    </w:p>
    <w:p w14:paraId="13AFF270" w14:textId="7E57A27E" w:rsidR="00652691" w:rsidRDefault="00652691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52691">
        <w:rPr>
          <w:rFonts w:ascii="Times New Roman" w:eastAsia="Calibri" w:hAnsi="Times New Roman" w:cs="Times New Roman"/>
          <w:kern w:val="3"/>
          <w:sz w:val="24"/>
          <w:szCs w:val="24"/>
        </w:rPr>
        <w:t xml:space="preserve">Our Spring Craft Fair </w:t>
      </w:r>
      <w:r w:rsidR="00BF6D66">
        <w:rPr>
          <w:rFonts w:ascii="Times New Roman" w:eastAsia="Calibri" w:hAnsi="Times New Roman" w:cs="Times New Roman"/>
          <w:kern w:val="3"/>
          <w:sz w:val="24"/>
          <w:szCs w:val="24"/>
        </w:rPr>
        <w:t xml:space="preserve">on May 2 </w:t>
      </w:r>
      <w:r w:rsidRPr="00652691">
        <w:rPr>
          <w:rFonts w:ascii="Times New Roman" w:eastAsia="Calibri" w:hAnsi="Times New Roman" w:cs="Times New Roman"/>
          <w:kern w:val="3"/>
          <w:sz w:val="24"/>
          <w:szCs w:val="24"/>
        </w:rPr>
        <w:t xml:space="preserve">was very </w:t>
      </w:r>
      <w:r w:rsidR="004D1A64">
        <w:rPr>
          <w:rFonts w:ascii="Times New Roman" w:eastAsia="Calibri" w:hAnsi="Times New Roman" w:cs="Times New Roman"/>
          <w:kern w:val="3"/>
          <w:sz w:val="24"/>
          <w:szCs w:val="24"/>
        </w:rPr>
        <w:t xml:space="preserve">successful — we welcomed 215 patrons into the </w:t>
      </w:r>
      <w:proofErr w:type="gramStart"/>
      <w:r w:rsidR="004D1A64">
        <w:rPr>
          <w:rFonts w:ascii="Times New Roman" w:eastAsia="Calibri" w:hAnsi="Times New Roman" w:cs="Times New Roman"/>
          <w:kern w:val="3"/>
          <w:sz w:val="24"/>
          <w:szCs w:val="24"/>
        </w:rPr>
        <w:t>Library</w:t>
      </w:r>
      <w:proofErr w:type="gramEnd"/>
      <w:r w:rsidRPr="00652691">
        <w:rPr>
          <w:rFonts w:ascii="Times New Roman" w:eastAsia="Calibri" w:hAnsi="Times New Roman" w:cs="Times New Roman"/>
          <w:kern w:val="3"/>
          <w:sz w:val="24"/>
          <w:szCs w:val="24"/>
        </w:rPr>
        <w:t xml:space="preserve">. </w:t>
      </w:r>
      <w:proofErr w:type="gramStart"/>
      <w:r w:rsidRPr="00652691">
        <w:rPr>
          <w:rFonts w:ascii="Times New Roman" w:eastAsia="Calibri" w:hAnsi="Times New Roman" w:cs="Times New Roman"/>
          <w:kern w:val="3"/>
          <w:sz w:val="24"/>
          <w:szCs w:val="24"/>
        </w:rPr>
        <w:t>All of</w:t>
      </w:r>
      <w:proofErr w:type="gramEnd"/>
      <w:r w:rsidRPr="0065269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the vendor tables </w:t>
      </w:r>
      <w:r w:rsidR="004D1A64">
        <w:rPr>
          <w:rFonts w:ascii="Times New Roman" w:eastAsia="Calibri" w:hAnsi="Times New Roman" w:cs="Times New Roman"/>
          <w:kern w:val="3"/>
          <w:sz w:val="24"/>
          <w:szCs w:val="24"/>
        </w:rPr>
        <w:t xml:space="preserve">were </w:t>
      </w:r>
      <w:r w:rsidRPr="00652691">
        <w:rPr>
          <w:rFonts w:ascii="Times New Roman" w:eastAsia="Calibri" w:hAnsi="Times New Roman" w:cs="Times New Roman"/>
          <w:kern w:val="3"/>
          <w:sz w:val="24"/>
          <w:szCs w:val="24"/>
        </w:rPr>
        <w:t>sold out</w:t>
      </w:r>
      <w:r w:rsidR="004D1A64">
        <w:rPr>
          <w:rFonts w:ascii="Times New Roman" w:eastAsia="Calibri" w:hAnsi="Times New Roman" w:cs="Times New Roman"/>
          <w:kern w:val="3"/>
          <w:sz w:val="24"/>
          <w:szCs w:val="24"/>
        </w:rPr>
        <w:t>,</w:t>
      </w:r>
      <w:r w:rsidRPr="0065269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and </w:t>
      </w:r>
      <w:r w:rsidR="004D1A64">
        <w:rPr>
          <w:rFonts w:ascii="Times New Roman" w:eastAsia="Calibri" w:hAnsi="Times New Roman" w:cs="Times New Roman"/>
          <w:kern w:val="3"/>
          <w:sz w:val="24"/>
          <w:szCs w:val="24"/>
        </w:rPr>
        <w:t>the kids’ face painting and rock painting craft were popular.</w:t>
      </w:r>
    </w:p>
    <w:p w14:paraId="6DE529D0" w14:textId="0DBF527F" w:rsidR="00652691" w:rsidRDefault="004D1A64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>Our Book Sale kicked off on Sunday, May 31 (coinciding with the Farmer’s Market), drawing roughly 250 people</w:t>
      </w:r>
      <w:r w:rsidR="00652691" w:rsidRPr="00652691">
        <w:rPr>
          <w:rFonts w:ascii="Times New Roman" w:eastAsia="Calibri" w:hAnsi="Times New Roman" w:cs="Times New Roman"/>
          <w:kern w:val="3"/>
          <w:sz w:val="24"/>
          <w:szCs w:val="24"/>
        </w:rPr>
        <w:t xml:space="preserve">. Almost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everyone</w:t>
      </w:r>
      <w:r w:rsidR="00652691" w:rsidRPr="0065269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who came to the </w:t>
      </w:r>
      <w:r w:rsidR="002770E0">
        <w:rPr>
          <w:rFonts w:ascii="Times New Roman" w:eastAsia="Calibri" w:hAnsi="Times New Roman" w:cs="Times New Roman"/>
          <w:kern w:val="3"/>
          <w:sz w:val="24"/>
          <w:szCs w:val="24"/>
        </w:rPr>
        <w:t>B</w:t>
      </w:r>
      <w:r w:rsidR="00652691" w:rsidRPr="00652691">
        <w:rPr>
          <w:rFonts w:ascii="Times New Roman" w:eastAsia="Calibri" w:hAnsi="Times New Roman" w:cs="Times New Roman"/>
          <w:kern w:val="3"/>
          <w:sz w:val="24"/>
          <w:szCs w:val="24"/>
        </w:rPr>
        <w:t xml:space="preserve">ook </w:t>
      </w:r>
      <w:r w:rsidR="002770E0">
        <w:rPr>
          <w:rFonts w:ascii="Times New Roman" w:eastAsia="Calibri" w:hAnsi="Times New Roman" w:cs="Times New Roman"/>
          <w:kern w:val="3"/>
          <w:sz w:val="24"/>
          <w:szCs w:val="24"/>
        </w:rPr>
        <w:t>S</w:t>
      </w:r>
      <w:r w:rsidR="00652691" w:rsidRPr="00652691">
        <w:rPr>
          <w:rFonts w:ascii="Times New Roman" w:eastAsia="Calibri" w:hAnsi="Times New Roman" w:cs="Times New Roman"/>
          <w:kern w:val="3"/>
          <w:sz w:val="24"/>
          <w:szCs w:val="24"/>
        </w:rPr>
        <w:t>ale left with a purchase!</w:t>
      </w:r>
    </w:p>
    <w:p w14:paraId="73C804B7" w14:textId="711B1AE4" w:rsidR="00652691" w:rsidRDefault="00652691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652691">
        <w:rPr>
          <w:rFonts w:ascii="Times New Roman" w:eastAsia="Calibri" w:hAnsi="Times New Roman" w:cs="Times New Roman"/>
          <w:kern w:val="3"/>
          <w:sz w:val="24"/>
          <w:szCs w:val="24"/>
        </w:rPr>
        <w:t>There were 68 attendees at the art reception for Dan Lukens</w:t>
      </w:r>
      <w:r w:rsidR="004D1A64">
        <w:rPr>
          <w:rFonts w:ascii="Times New Roman" w:eastAsia="Calibri" w:hAnsi="Times New Roman" w:cs="Times New Roman"/>
          <w:kern w:val="3"/>
          <w:sz w:val="24"/>
          <w:szCs w:val="24"/>
        </w:rPr>
        <w:t>’</w:t>
      </w:r>
      <w:r w:rsidRPr="00652691">
        <w:rPr>
          <w:rFonts w:ascii="Times New Roman" w:eastAsia="Calibri" w:hAnsi="Times New Roman" w:cs="Times New Roman"/>
          <w:kern w:val="3"/>
          <w:sz w:val="24"/>
          <w:szCs w:val="24"/>
        </w:rPr>
        <w:t xml:space="preserve"> exhibit of paintings, </w:t>
      </w:r>
      <w:r w:rsidR="004D1A64">
        <w:rPr>
          <w:rFonts w:ascii="Times New Roman" w:eastAsia="Calibri" w:hAnsi="Times New Roman" w:cs="Times New Roman"/>
          <w:kern w:val="3"/>
          <w:sz w:val="24"/>
          <w:szCs w:val="24"/>
        </w:rPr>
        <w:t>titled “</w:t>
      </w:r>
      <w:r w:rsidRPr="004D1A64">
        <w:rPr>
          <w:rFonts w:ascii="Times New Roman" w:eastAsia="Calibri" w:hAnsi="Times New Roman" w:cs="Times New Roman"/>
          <w:kern w:val="3"/>
          <w:sz w:val="24"/>
          <w:szCs w:val="24"/>
        </w:rPr>
        <w:t>Small Wonder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  <w:r w:rsidR="004D1A64">
        <w:rPr>
          <w:rFonts w:ascii="Times New Roman" w:eastAsia="Calibri" w:hAnsi="Times New Roman" w:cs="Times New Roman"/>
          <w:kern w:val="3"/>
          <w:sz w:val="24"/>
          <w:szCs w:val="24"/>
        </w:rPr>
        <w:t>”</w:t>
      </w:r>
    </w:p>
    <w:p w14:paraId="0553C88D" w14:textId="178E827F" w:rsidR="00652691" w:rsidRDefault="00652691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The monthly Adult Book Club remains a </w:t>
      </w:r>
      <w:r w:rsidR="004D1A64">
        <w:rPr>
          <w:rFonts w:ascii="Times New Roman" w:eastAsia="Calibri" w:hAnsi="Times New Roman" w:cs="Times New Roman"/>
          <w:kern w:val="3"/>
          <w:sz w:val="24"/>
          <w:szCs w:val="24"/>
        </w:rPr>
        <w:t>popular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program with 16 attendees for the month of May.</w:t>
      </w:r>
    </w:p>
    <w:p w14:paraId="7DB74D35" w14:textId="5C968F58" w:rsidR="00ED37F0" w:rsidRDefault="00ED37F0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 xml:space="preserve">Victoria </w:t>
      </w:r>
      <w:proofErr w:type="spellStart"/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>Valuriya</w:t>
      </w:r>
      <w:proofErr w:type="spellEnd"/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from M&amp;T Bank provided a free presentation </w:t>
      </w:r>
      <w:r w:rsidR="000164E2">
        <w:rPr>
          <w:rFonts w:ascii="Times New Roman" w:eastAsia="Calibri" w:hAnsi="Times New Roman" w:cs="Times New Roman"/>
          <w:kern w:val="3"/>
          <w:sz w:val="24"/>
          <w:szCs w:val="24"/>
        </w:rPr>
        <w:t>to 12 patrons</w:t>
      </w: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on </w:t>
      </w:r>
      <w:r w:rsidR="004D1A64">
        <w:rPr>
          <w:rFonts w:ascii="Times New Roman" w:eastAsia="Calibri" w:hAnsi="Times New Roman" w:cs="Times New Roman"/>
          <w:kern w:val="3"/>
          <w:sz w:val="24"/>
          <w:szCs w:val="24"/>
        </w:rPr>
        <w:t>“</w:t>
      </w: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>Protecting Yourself from Identity Theft and Fraud.</w:t>
      </w:r>
      <w:r w:rsidR="004D1A64">
        <w:rPr>
          <w:rFonts w:ascii="Times New Roman" w:eastAsia="Calibri" w:hAnsi="Times New Roman" w:cs="Times New Roman"/>
          <w:kern w:val="3"/>
          <w:sz w:val="24"/>
          <w:szCs w:val="24"/>
        </w:rPr>
        <w:t>”</w:t>
      </w:r>
    </w:p>
    <w:p w14:paraId="5727A06E" w14:textId="06EFC388" w:rsidR="00ED37F0" w:rsidRDefault="00ED37F0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 xml:space="preserve">We </w:t>
      </w:r>
      <w:r w:rsidR="000D1893">
        <w:rPr>
          <w:rFonts w:ascii="Times New Roman" w:eastAsia="Calibri" w:hAnsi="Times New Roman" w:cs="Times New Roman"/>
          <w:kern w:val="3"/>
          <w:sz w:val="24"/>
          <w:szCs w:val="24"/>
        </w:rPr>
        <w:t>introduced</w:t>
      </w: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a new game this month</w:t>
      </w:r>
      <w:r w:rsidR="000D1893">
        <w:rPr>
          <w:rFonts w:ascii="Times New Roman" w:eastAsia="Calibri" w:hAnsi="Times New Roman" w:cs="Times New Roman"/>
          <w:kern w:val="3"/>
          <w:sz w:val="24"/>
          <w:szCs w:val="24"/>
        </w:rPr>
        <w:t xml:space="preserve"> —</w:t>
      </w: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0D1893">
        <w:rPr>
          <w:rFonts w:ascii="Times New Roman" w:eastAsia="Calibri" w:hAnsi="Times New Roman" w:cs="Times New Roman"/>
          <w:kern w:val="3"/>
          <w:sz w:val="24"/>
          <w:szCs w:val="24"/>
        </w:rPr>
        <w:t>b</w:t>
      </w: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 xml:space="preserve">ackgammon!  </w:t>
      </w:r>
      <w:r w:rsidR="000D1893">
        <w:rPr>
          <w:rFonts w:ascii="Times New Roman" w:eastAsia="Calibri" w:hAnsi="Times New Roman" w:cs="Times New Roman"/>
          <w:kern w:val="3"/>
          <w:sz w:val="24"/>
          <w:szCs w:val="24"/>
        </w:rPr>
        <w:t>Eight</w:t>
      </w: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</w:t>
      </w:r>
      <w:r w:rsidR="002770E0">
        <w:rPr>
          <w:rFonts w:ascii="Times New Roman" w:eastAsia="Calibri" w:hAnsi="Times New Roman" w:cs="Times New Roman"/>
          <w:kern w:val="3"/>
          <w:sz w:val="24"/>
          <w:szCs w:val="24"/>
        </w:rPr>
        <w:t>attendees</w:t>
      </w: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learned </w:t>
      </w:r>
      <w:r w:rsidR="000D1893">
        <w:rPr>
          <w:rFonts w:ascii="Times New Roman" w:eastAsia="Calibri" w:hAnsi="Times New Roman" w:cs="Times New Roman"/>
          <w:kern w:val="3"/>
          <w:sz w:val="24"/>
          <w:szCs w:val="24"/>
        </w:rPr>
        <w:t>how to play the game</w:t>
      </w: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over two sessions with Backgammon Rich, a 50+ year </w:t>
      </w:r>
      <w:r w:rsidR="000D1893">
        <w:rPr>
          <w:rFonts w:ascii="Times New Roman" w:eastAsia="Calibri" w:hAnsi="Times New Roman" w:cs="Times New Roman"/>
          <w:kern w:val="3"/>
          <w:sz w:val="24"/>
          <w:szCs w:val="24"/>
        </w:rPr>
        <w:t>b</w:t>
      </w: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 xml:space="preserve">ackgammon expert. </w:t>
      </w:r>
    </w:p>
    <w:p w14:paraId="7A0700DB" w14:textId="3B0D72AC" w:rsidR="001452C4" w:rsidRDefault="00ED37F0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 xml:space="preserve">Beginner </w:t>
      </w:r>
      <w:r w:rsidR="000D1893">
        <w:rPr>
          <w:rFonts w:ascii="Times New Roman" w:eastAsia="Calibri" w:hAnsi="Times New Roman" w:cs="Times New Roman"/>
          <w:kern w:val="3"/>
          <w:sz w:val="24"/>
          <w:szCs w:val="24"/>
        </w:rPr>
        <w:t>m</w:t>
      </w: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>ah</w:t>
      </w:r>
      <w:r w:rsidR="000D1893">
        <w:rPr>
          <w:rFonts w:ascii="Times New Roman" w:eastAsia="Calibri" w:hAnsi="Times New Roman" w:cs="Times New Roman"/>
          <w:kern w:val="3"/>
          <w:sz w:val="24"/>
          <w:szCs w:val="24"/>
        </w:rPr>
        <w:t>j</w:t>
      </w: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 xml:space="preserve">ong classes with Linda Gottlieb started </w:t>
      </w:r>
      <w:r w:rsidR="000D1893">
        <w:rPr>
          <w:rFonts w:ascii="Times New Roman" w:eastAsia="Calibri" w:hAnsi="Times New Roman" w:cs="Times New Roman"/>
          <w:kern w:val="3"/>
          <w:sz w:val="24"/>
          <w:szCs w:val="24"/>
        </w:rPr>
        <w:t>earlier this month</w:t>
      </w: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and will run </w:t>
      </w:r>
      <w:r w:rsidR="002770E0">
        <w:rPr>
          <w:rFonts w:ascii="Times New Roman" w:eastAsia="Calibri" w:hAnsi="Times New Roman" w:cs="Times New Roman"/>
          <w:kern w:val="3"/>
          <w:sz w:val="24"/>
          <w:szCs w:val="24"/>
        </w:rPr>
        <w:t>until</w:t>
      </w: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mid-June</w:t>
      </w:r>
      <w:r w:rsidR="001452C4"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002F7C9F" w14:textId="5033BFBB" w:rsidR="00ED37F0" w:rsidRDefault="00ED37F0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>18 attendees create</w:t>
      </w:r>
      <w:r w:rsidR="000D1893">
        <w:rPr>
          <w:rFonts w:ascii="Times New Roman" w:eastAsia="Calibri" w:hAnsi="Times New Roman" w:cs="Times New Roman"/>
          <w:kern w:val="3"/>
          <w:sz w:val="24"/>
          <w:szCs w:val="24"/>
        </w:rPr>
        <w:t>d</w:t>
      </w: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Mother’s Day cards at a </w:t>
      </w:r>
      <w:r w:rsidR="000D1893">
        <w:rPr>
          <w:rFonts w:ascii="Times New Roman" w:eastAsia="Calibri" w:hAnsi="Times New Roman" w:cs="Times New Roman"/>
          <w:kern w:val="3"/>
          <w:sz w:val="24"/>
          <w:szCs w:val="24"/>
        </w:rPr>
        <w:t xml:space="preserve">children’s </w:t>
      </w:r>
      <w:r w:rsidRPr="00ED37F0">
        <w:rPr>
          <w:rFonts w:ascii="Times New Roman" w:eastAsia="Calibri" w:hAnsi="Times New Roman" w:cs="Times New Roman"/>
          <w:kern w:val="3"/>
          <w:sz w:val="24"/>
          <w:szCs w:val="24"/>
        </w:rPr>
        <w:t>craft program.</w:t>
      </w:r>
    </w:p>
    <w:p w14:paraId="67AB4D21" w14:textId="0DF4F14D" w:rsidR="00ED37F0" w:rsidRDefault="000D1893" w:rsidP="003C4287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The </w:t>
      </w:r>
      <w:r w:rsidR="00ED37F0" w:rsidRPr="00ED37F0">
        <w:rPr>
          <w:rFonts w:ascii="Times New Roman" w:eastAsia="Calibri" w:hAnsi="Times New Roman" w:cs="Times New Roman"/>
          <w:kern w:val="3"/>
          <w:sz w:val="24"/>
          <w:szCs w:val="24"/>
        </w:rPr>
        <w:t>5 Minute Flicks Teen Film Festival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drew 23 attendees who </w:t>
      </w:r>
      <w:r w:rsidR="00ED37F0" w:rsidRPr="00ED37F0">
        <w:rPr>
          <w:rFonts w:ascii="Times New Roman" w:eastAsia="Calibri" w:hAnsi="Times New Roman" w:cs="Times New Roman"/>
          <w:kern w:val="3"/>
          <w:sz w:val="24"/>
          <w:szCs w:val="24"/>
        </w:rPr>
        <w:t xml:space="preserve">enjoyed 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watching eight </w:t>
      </w:r>
      <w:r w:rsidR="00ED37F0" w:rsidRPr="00ED37F0">
        <w:rPr>
          <w:rFonts w:ascii="Times New Roman" w:eastAsia="Calibri" w:hAnsi="Times New Roman" w:cs="Times New Roman"/>
          <w:kern w:val="3"/>
          <w:sz w:val="24"/>
          <w:szCs w:val="24"/>
        </w:rPr>
        <w:t>film submissions from Tappan Zee High School</w:t>
      </w:r>
      <w:r>
        <w:rPr>
          <w:rFonts w:ascii="Times New Roman" w:eastAsia="Calibri" w:hAnsi="Times New Roman" w:cs="Times New Roman"/>
          <w:kern w:val="3"/>
          <w:sz w:val="24"/>
          <w:szCs w:val="24"/>
        </w:rPr>
        <w:t xml:space="preserve"> students. The Michael J. Armstrong Foundation awarded prizes to the top three winners.</w:t>
      </w:r>
    </w:p>
    <w:p w14:paraId="618611EC" w14:textId="6BCF64D1" w:rsidR="00511348" w:rsidRDefault="00511348" w:rsidP="00BF6D66">
      <w:pPr>
        <w:pStyle w:val="ListParagraph"/>
        <w:numPr>
          <w:ilvl w:val="0"/>
          <w:numId w:val="24"/>
        </w:numPr>
        <w:suppressAutoHyphens/>
        <w:autoSpaceDN w:val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  <w:r>
        <w:rPr>
          <w:rFonts w:ascii="Times New Roman" w:eastAsia="Calibri" w:hAnsi="Times New Roman" w:cs="Times New Roman"/>
          <w:kern w:val="3"/>
          <w:sz w:val="24"/>
          <w:szCs w:val="24"/>
        </w:rPr>
        <w:lastRenderedPageBreak/>
        <w:t>Our third air conditioning unit broke on the first hot day of the season</w:t>
      </w:r>
      <w:r w:rsidR="000D1893">
        <w:rPr>
          <w:rFonts w:ascii="Times New Roman" w:eastAsia="Calibri" w:hAnsi="Times New Roman" w:cs="Times New Roman"/>
          <w:kern w:val="3"/>
          <w:sz w:val="24"/>
          <w:szCs w:val="24"/>
        </w:rPr>
        <w:t xml:space="preserve"> due to the same issue that </w:t>
      </w:r>
      <w:r w:rsidR="00BF6D66">
        <w:rPr>
          <w:rFonts w:ascii="Times New Roman" w:eastAsia="Calibri" w:hAnsi="Times New Roman" w:cs="Times New Roman"/>
          <w:kern w:val="3"/>
          <w:sz w:val="24"/>
          <w:szCs w:val="24"/>
        </w:rPr>
        <w:t xml:space="preserve">caused </w:t>
      </w:r>
      <w:r w:rsidR="000D1893">
        <w:rPr>
          <w:rFonts w:ascii="Times New Roman" w:eastAsia="Calibri" w:hAnsi="Times New Roman" w:cs="Times New Roman"/>
          <w:kern w:val="3"/>
          <w:sz w:val="24"/>
          <w:szCs w:val="24"/>
        </w:rPr>
        <w:t xml:space="preserve">our other two units </w:t>
      </w:r>
      <w:r w:rsidR="00BF6D66">
        <w:rPr>
          <w:rFonts w:ascii="Times New Roman" w:eastAsia="Calibri" w:hAnsi="Times New Roman" w:cs="Times New Roman"/>
          <w:kern w:val="3"/>
          <w:sz w:val="24"/>
          <w:szCs w:val="24"/>
        </w:rPr>
        <w:t>to break</w:t>
      </w:r>
      <w:r w:rsidR="000D1893">
        <w:rPr>
          <w:rFonts w:ascii="Times New Roman" w:eastAsia="Calibri" w:hAnsi="Times New Roman" w:cs="Times New Roman"/>
          <w:kern w:val="3"/>
          <w:sz w:val="24"/>
          <w:szCs w:val="24"/>
        </w:rPr>
        <w:t xml:space="preserve"> last summer — a leakage of refrigerant liquid in the buried lines.</w:t>
      </w:r>
      <w:r w:rsidR="002770E0">
        <w:rPr>
          <w:rFonts w:ascii="Times New Roman" w:eastAsia="Calibri" w:hAnsi="Times New Roman" w:cs="Times New Roman"/>
          <w:kern w:val="3"/>
          <w:sz w:val="24"/>
          <w:szCs w:val="24"/>
        </w:rPr>
        <w:t xml:space="preserve"> We anticipated that this might happen with the last unit. The liquid was refilled, and the lines were raised aboveground. All three units are working properly </w:t>
      </w:r>
      <w:proofErr w:type="gramStart"/>
      <w:r w:rsidR="002770E0">
        <w:rPr>
          <w:rFonts w:ascii="Times New Roman" w:eastAsia="Calibri" w:hAnsi="Times New Roman" w:cs="Times New Roman"/>
          <w:kern w:val="3"/>
          <w:sz w:val="24"/>
          <w:szCs w:val="24"/>
        </w:rPr>
        <w:t>at this time</w:t>
      </w:r>
      <w:proofErr w:type="gramEnd"/>
      <w:r w:rsidR="002770E0">
        <w:rPr>
          <w:rFonts w:ascii="Times New Roman" w:eastAsia="Calibri" w:hAnsi="Times New Roman" w:cs="Times New Roman"/>
          <w:kern w:val="3"/>
          <w:sz w:val="24"/>
          <w:szCs w:val="24"/>
        </w:rPr>
        <w:t>.</w:t>
      </w:r>
    </w:p>
    <w:p w14:paraId="6B660427" w14:textId="77777777" w:rsidR="00BF6D66" w:rsidRPr="00BF6D66" w:rsidRDefault="00BF6D66" w:rsidP="00BF6D66">
      <w:pPr>
        <w:pStyle w:val="ListParagraph"/>
        <w:suppressAutoHyphens/>
        <w:autoSpaceDN w:val="0"/>
        <w:spacing w:after="0"/>
        <w:ind w:left="360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3BCC417A" w14:textId="77777777" w:rsidR="00D16BD6" w:rsidRPr="00BC328F" w:rsidRDefault="00D16BD6" w:rsidP="00B356D8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b/>
          <w:bCs/>
          <w:kern w:val="3"/>
        </w:rPr>
        <w:t>V. TREASURER’S REPORT</w:t>
      </w:r>
    </w:p>
    <w:p w14:paraId="07185062" w14:textId="06F0BD30" w:rsidR="00960EDD" w:rsidRDefault="00552013" w:rsidP="002B67F4">
      <w:pPr>
        <w:suppressAutoHyphens/>
        <w:autoSpaceDN w:val="0"/>
        <w:spacing w:line="240" w:lineRule="atLeast"/>
        <w:rPr>
          <w:rFonts w:eastAsia="Calibri"/>
          <w:kern w:val="3"/>
        </w:rPr>
      </w:pPr>
      <w:r w:rsidRPr="00BC328F">
        <w:rPr>
          <w:rFonts w:eastAsia="Calibri"/>
          <w:kern w:val="3"/>
        </w:rPr>
        <w:t>A. Monthly Report</w:t>
      </w:r>
      <w:r w:rsidR="002B67F4">
        <w:rPr>
          <w:rFonts w:eastAsia="Calibri"/>
          <w:kern w:val="3"/>
        </w:rPr>
        <w:t xml:space="preserve">: </w:t>
      </w:r>
      <w:r w:rsidR="00D47B47">
        <w:rPr>
          <w:rFonts w:eastAsia="Calibri"/>
          <w:kern w:val="3"/>
        </w:rPr>
        <w:t xml:space="preserve">Reported by Victoria </w:t>
      </w:r>
      <w:proofErr w:type="spellStart"/>
      <w:r w:rsidR="00D47B47">
        <w:rPr>
          <w:rFonts w:eastAsia="Calibri"/>
          <w:kern w:val="3"/>
        </w:rPr>
        <w:t>Panetis</w:t>
      </w:r>
      <w:proofErr w:type="spellEnd"/>
      <w:r w:rsidR="00CD1FAE">
        <w:rPr>
          <w:rFonts w:eastAsia="Calibri"/>
          <w:kern w:val="3"/>
        </w:rPr>
        <w:t>.</w:t>
      </w:r>
      <w:r w:rsidR="00D874C2">
        <w:rPr>
          <w:rFonts w:eastAsia="Calibri"/>
          <w:kern w:val="3"/>
        </w:rPr>
        <w:t xml:space="preserve"> Posted on the Library website.</w:t>
      </w:r>
    </w:p>
    <w:p w14:paraId="73FE4258" w14:textId="76589F1B" w:rsidR="00DD7AE8" w:rsidRPr="0006001B" w:rsidRDefault="0096390F" w:rsidP="00CD1FAE">
      <w:r w:rsidRPr="00BC328F">
        <w:t xml:space="preserve">B. </w:t>
      </w:r>
      <w:r w:rsidR="00552013" w:rsidRPr="00BC328F">
        <w:t>Claim Sheet</w:t>
      </w:r>
      <w:r w:rsidR="00CD1FAE">
        <w:t xml:space="preserve">: </w:t>
      </w:r>
      <w:r w:rsidR="001D54A2">
        <w:rPr>
          <w:color w:val="000000" w:themeColor="text1"/>
        </w:rPr>
        <w:t>Len Hunt</w:t>
      </w:r>
      <w:r w:rsidR="00DD7AE8" w:rsidRPr="0006001B">
        <w:rPr>
          <w:color w:val="000000" w:themeColor="text1"/>
        </w:rPr>
        <w:t xml:space="preserve"> moved to approve the </w:t>
      </w:r>
      <w:r w:rsidR="00BF6D66">
        <w:rPr>
          <w:color w:val="000000" w:themeColor="text1"/>
        </w:rPr>
        <w:t>May</w:t>
      </w:r>
      <w:r w:rsidR="001A7D71" w:rsidRPr="0006001B">
        <w:rPr>
          <w:color w:val="000000" w:themeColor="text1"/>
        </w:rPr>
        <w:t xml:space="preserve"> </w:t>
      </w:r>
      <w:r w:rsidR="00DD7AE8" w:rsidRPr="0006001B">
        <w:rPr>
          <w:color w:val="000000" w:themeColor="text1"/>
        </w:rPr>
        <w:t xml:space="preserve">claim sheet. Seconded by </w:t>
      </w:r>
      <w:r w:rsidR="001D54A2">
        <w:rPr>
          <w:color w:val="000000" w:themeColor="text1"/>
        </w:rPr>
        <w:t xml:space="preserve">Victoria </w:t>
      </w:r>
      <w:proofErr w:type="spellStart"/>
      <w:r w:rsidR="001D54A2">
        <w:rPr>
          <w:color w:val="000000" w:themeColor="text1"/>
        </w:rPr>
        <w:t>Panetis</w:t>
      </w:r>
      <w:proofErr w:type="spellEnd"/>
      <w:r w:rsidR="001D54A2">
        <w:rPr>
          <w:color w:val="000000" w:themeColor="text1"/>
        </w:rPr>
        <w:t>.</w:t>
      </w:r>
      <w:r w:rsidR="00DD7AE8" w:rsidRPr="0006001B">
        <w:rPr>
          <w:color w:val="000000" w:themeColor="text1"/>
        </w:rPr>
        <w:t xml:space="preserve"> The motion was adopted unanimously.</w:t>
      </w:r>
    </w:p>
    <w:p w14:paraId="5FA6CAD6" w14:textId="77777777" w:rsidR="00AE4549" w:rsidRPr="00BC328F" w:rsidRDefault="00AE4549" w:rsidP="00D16BD6"/>
    <w:p w14:paraId="5DAB6811" w14:textId="2724E005" w:rsidR="00D874C2" w:rsidRPr="00832FE1" w:rsidRDefault="00D16BD6" w:rsidP="00832FE1">
      <w:pPr>
        <w:rPr>
          <w:b/>
          <w:bCs/>
        </w:rPr>
      </w:pPr>
      <w:r w:rsidRPr="00BC328F">
        <w:rPr>
          <w:b/>
          <w:bCs/>
        </w:rPr>
        <w:t xml:space="preserve">VI. DISCUSSION ITEMS </w:t>
      </w:r>
    </w:p>
    <w:p w14:paraId="1BDF971A" w14:textId="2E6F0C1B" w:rsidR="00AE4549" w:rsidRDefault="002770E0" w:rsidP="00D16BD6">
      <w:r>
        <w:t xml:space="preserve">The Board discussed staff </w:t>
      </w:r>
      <w:r w:rsidR="00BF6D66">
        <w:t xml:space="preserve">performance </w:t>
      </w:r>
      <w:r>
        <w:t xml:space="preserve">reviews and raises </w:t>
      </w:r>
      <w:r w:rsidR="00BF6D66">
        <w:t xml:space="preserve">in salaries/wages </w:t>
      </w:r>
      <w:r>
        <w:t>for the upcoming fiscal year beginning July 2026</w:t>
      </w:r>
      <w:r w:rsidR="000D0E3A">
        <w:t xml:space="preserve"> to June 2027</w:t>
      </w:r>
      <w:r>
        <w:t>.</w:t>
      </w:r>
    </w:p>
    <w:p w14:paraId="0BE7CB94" w14:textId="77777777" w:rsidR="00BE29B8" w:rsidRPr="00BE29B8" w:rsidRDefault="00BE29B8" w:rsidP="00D16BD6"/>
    <w:p w14:paraId="7A346C6D" w14:textId="12DB0557" w:rsidR="00D16BD6" w:rsidRPr="00BC328F" w:rsidRDefault="00D16BD6" w:rsidP="00D16BD6">
      <w:pPr>
        <w:rPr>
          <w:b/>
          <w:bCs/>
        </w:rPr>
      </w:pPr>
      <w:r w:rsidRPr="00BC328F">
        <w:rPr>
          <w:b/>
          <w:bCs/>
        </w:rPr>
        <w:t>VII. COMMITTEE REPORTS</w:t>
      </w:r>
    </w:p>
    <w:p w14:paraId="1B1CF15D" w14:textId="1499C1D2" w:rsidR="006E5997" w:rsidRDefault="00832FE1" w:rsidP="006E5997">
      <w:r>
        <w:t>A</w:t>
      </w:r>
      <w:r w:rsidR="006E5997">
        <w:t>. Fundraising &amp; Special Events Committee (reported by Sara Tucker)</w:t>
      </w:r>
    </w:p>
    <w:p w14:paraId="70053DB4" w14:textId="77777777" w:rsidR="004C557A" w:rsidRDefault="004C557A" w:rsidP="004C557A">
      <w:r>
        <w:t xml:space="preserve">-The Spring Craft Fair on May 2 was a great success. The </w:t>
      </w:r>
      <w:proofErr w:type="gramStart"/>
      <w:r>
        <w:t>Library</w:t>
      </w:r>
      <w:proofErr w:type="gramEnd"/>
      <w:r>
        <w:t xml:space="preserve"> received $867 from vendor table rentals and donations for the kids’ face painting and craft, along with $245 in merchandise (t-shirt) sales.</w:t>
      </w:r>
    </w:p>
    <w:p w14:paraId="511D4A5D" w14:textId="7B70C12F" w:rsidR="005B5C05" w:rsidRDefault="004936CF" w:rsidP="006E5997">
      <w:r>
        <w:t>-</w:t>
      </w:r>
      <w:r w:rsidR="00BF6D66">
        <w:t>For the Book Sale, t</w:t>
      </w:r>
      <w:r w:rsidR="00FF63DB">
        <w:t>he</w:t>
      </w:r>
      <w:r w:rsidR="006E5997">
        <w:t xml:space="preserve"> </w:t>
      </w:r>
      <w:r w:rsidR="005B5C05">
        <w:t xml:space="preserve">Library </w:t>
      </w:r>
      <w:r w:rsidR="004C557A">
        <w:t>has received</w:t>
      </w:r>
      <w:r w:rsidR="005B5C05">
        <w:t xml:space="preserve"> $521 in </w:t>
      </w:r>
      <w:r w:rsidR="00BF6D66">
        <w:t xml:space="preserve">book </w:t>
      </w:r>
      <w:r w:rsidR="005B5C05">
        <w:t xml:space="preserve">sales </w:t>
      </w:r>
      <w:r w:rsidR="00BF6D66">
        <w:t xml:space="preserve">so far </w:t>
      </w:r>
      <w:r w:rsidR="005B5C05">
        <w:t xml:space="preserve">(as of June 8) and $145 in </w:t>
      </w:r>
      <w:r w:rsidR="004C557A">
        <w:t xml:space="preserve">merchandise </w:t>
      </w:r>
      <w:r w:rsidR="005B5C05">
        <w:t>sales.</w:t>
      </w:r>
    </w:p>
    <w:p w14:paraId="0EE1F407" w14:textId="77777777" w:rsidR="006E5997" w:rsidRDefault="006E5997" w:rsidP="006E5997"/>
    <w:p w14:paraId="7A4114DC" w14:textId="436196B4" w:rsidR="00337DE8" w:rsidRDefault="003508DE" w:rsidP="00B92B6D">
      <w:r>
        <w:t>B</w:t>
      </w:r>
      <w:r w:rsidR="00983029">
        <w:t xml:space="preserve">. </w:t>
      </w:r>
      <w:r w:rsidR="006F292E">
        <w:t>Building &amp; Grounds Committee</w:t>
      </w:r>
      <w:r w:rsidR="0074368F">
        <w:t xml:space="preserve"> (reported by Len Hunt)</w:t>
      </w:r>
    </w:p>
    <w:p w14:paraId="2F264BD1" w14:textId="5FDA93E7" w:rsidR="00FE68EE" w:rsidRDefault="005B5C05" w:rsidP="00B92B6D">
      <w:pPr>
        <w:rPr>
          <w:ins w:id="0" w:author="Shauna Wennerod" w:date="2026-06-11T12:24:00Z" w16du:dateUtc="2026-06-11T16:24:00Z"/>
          <w:rFonts w:eastAsia="Calibri"/>
          <w:kern w:val="3"/>
        </w:rPr>
      </w:pPr>
      <w:r>
        <w:rPr>
          <w:rFonts w:eastAsia="Calibri"/>
          <w:kern w:val="3"/>
        </w:rPr>
        <w:t xml:space="preserve">-Len Hunt spoke with the engineer </w:t>
      </w:r>
      <w:r w:rsidR="004C557A">
        <w:rPr>
          <w:rFonts w:eastAsia="Calibri"/>
          <w:kern w:val="3"/>
        </w:rPr>
        <w:t>overseeing</w:t>
      </w:r>
      <w:r>
        <w:rPr>
          <w:rFonts w:eastAsia="Calibri"/>
          <w:kern w:val="3"/>
        </w:rPr>
        <w:t xml:space="preserve"> the work </w:t>
      </w:r>
      <w:r w:rsidR="007F481A">
        <w:rPr>
          <w:rFonts w:eastAsia="Calibri"/>
          <w:kern w:val="3"/>
        </w:rPr>
        <w:t>that was just finished</w:t>
      </w:r>
      <w:r>
        <w:rPr>
          <w:rFonts w:eastAsia="Calibri"/>
          <w:kern w:val="3"/>
        </w:rPr>
        <w:t xml:space="preserve"> </w:t>
      </w:r>
      <w:r w:rsidR="007F481A">
        <w:rPr>
          <w:rFonts w:eastAsia="Calibri"/>
          <w:kern w:val="3"/>
        </w:rPr>
        <w:t xml:space="preserve">at </w:t>
      </w:r>
      <w:r>
        <w:rPr>
          <w:rFonts w:eastAsia="Calibri"/>
          <w:kern w:val="3"/>
        </w:rPr>
        <w:t>M&amp;T Bank</w:t>
      </w:r>
      <w:r w:rsidR="007F481A">
        <w:rPr>
          <w:rFonts w:eastAsia="Calibri"/>
          <w:kern w:val="3"/>
        </w:rPr>
        <w:t xml:space="preserve"> to replace the storm </w:t>
      </w:r>
      <w:proofErr w:type="gramStart"/>
      <w:r w:rsidR="007F481A">
        <w:rPr>
          <w:rFonts w:eastAsia="Calibri"/>
          <w:kern w:val="3"/>
        </w:rPr>
        <w:t>drain pipe</w:t>
      </w:r>
      <w:proofErr w:type="gramEnd"/>
      <w:r w:rsidR="001504E4">
        <w:rPr>
          <w:rFonts w:eastAsia="Calibri"/>
          <w:kern w:val="3"/>
        </w:rPr>
        <w:t xml:space="preserve"> and was updated on the work that was done</w:t>
      </w:r>
      <w:r>
        <w:rPr>
          <w:rFonts w:eastAsia="Calibri"/>
          <w:kern w:val="3"/>
        </w:rPr>
        <w:t>.</w:t>
      </w:r>
    </w:p>
    <w:p w14:paraId="53FA8CC8" w14:textId="6DB1E6E3" w:rsidR="005B5C05" w:rsidRDefault="005B5C05" w:rsidP="00B92B6D">
      <w:pPr>
        <w:rPr>
          <w:rFonts w:eastAsia="Calibri"/>
          <w:kern w:val="3"/>
        </w:rPr>
      </w:pPr>
      <w:r>
        <w:rPr>
          <w:rFonts w:eastAsia="Calibri"/>
          <w:kern w:val="3"/>
        </w:rPr>
        <w:t xml:space="preserve">-Tina </w:t>
      </w:r>
      <w:r w:rsidR="000D0E3A">
        <w:rPr>
          <w:rFonts w:eastAsia="Calibri"/>
          <w:kern w:val="3"/>
        </w:rPr>
        <w:t xml:space="preserve">Roeder </w:t>
      </w:r>
      <w:r>
        <w:rPr>
          <w:rFonts w:eastAsia="Calibri"/>
          <w:kern w:val="3"/>
        </w:rPr>
        <w:t xml:space="preserve">will attend the </w:t>
      </w:r>
      <w:r w:rsidR="000D0E3A">
        <w:rPr>
          <w:rFonts w:eastAsia="Calibri"/>
          <w:kern w:val="3"/>
        </w:rPr>
        <w:t xml:space="preserve">upcoming </w:t>
      </w:r>
      <w:r>
        <w:rPr>
          <w:rFonts w:eastAsia="Calibri"/>
          <w:kern w:val="3"/>
        </w:rPr>
        <w:t xml:space="preserve">mandatory </w:t>
      </w:r>
      <w:r w:rsidR="000D0E3A">
        <w:rPr>
          <w:rFonts w:eastAsia="Calibri"/>
          <w:kern w:val="3"/>
        </w:rPr>
        <w:t>C</w:t>
      </w:r>
      <w:r>
        <w:rPr>
          <w:rFonts w:eastAsia="Calibri"/>
          <w:kern w:val="3"/>
        </w:rPr>
        <w:t xml:space="preserve">onstruction </w:t>
      </w:r>
      <w:r w:rsidR="000D0E3A">
        <w:rPr>
          <w:rFonts w:eastAsia="Calibri"/>
          <w:kern w:val="3"/>
        </w:rPr>
        <w:t>A</w:t>
      </w:r>
      <w:r>
        <w:rPr>
          <w:rFonts w:eastAsia="Calibri"/>
          <w:kern w:val="3"/>
        </w:rPr>
        <w:t xml:space="preserve">id </w:t>
      </w:r>
      <w:r w:rsidR="000D0E3A">
        <w:rPr>
          <w:rFonts w:eastAsia="Calibri"/>
          <w:kern w:val="3"/>
        </w:rPr>
        <w:t>W</w:t>
      </w:r>
      <w:r>
        <w:rPr>
          <w:rFonts w:eastAsia="Calibri"/>
          <w:kern w:val="3"/>
        </w:rPr>
        <w:t>orkshop</w:t>
      </w:r>
      <w:r w:rsidR="000D0E3A">
        <w:rPr>
          <w:rFonts w:eastAsia="Calibri"/>
          <w:kern w:val="3"/>
        </w:rPr>
        <w:t>.</w:t>
      </w:r>
    </w:p>
    <w:p w14:paraId="407E079F" w14:textId="77777777" w:rsidR="003508DE" w:rsidRDefault="003508DE" w:rsidP="00B92B6D">
      <w:pPr>
        <w:rPr>
          <w:rFonts w:eastAsia="Calibri"/>
          <w:kern w:val="3"/>
        </w:rPr>
      </w:pPr>
    </w:p>
    <w:p w14:paraId="50040076" w14:textId="4CD62754" w:rsidR="003508DE" w:rsidRDefault="003508DE" w:rsidP="00B92B6D">
      <w:pPr>
        <w:rPr>
          <w:rFonts w:eastAsia="Calibri"/>
          <w:kern w:val="3"/>
        </w:rPr>
      </w:pPr>
      <w:r>
        <w:rPr>
          <w:rFonts w:eastAsia="Calibri"/>
          <w:kern w:val="3"/>
        </w:rPr>
        <w:t>C. Policy Committee (reported by Shauna Wennerod)</w:t>
      </w:r>
    </w:p>
    <w:p w14:paraId="2E05E2F5" w14:textId="24EE3ED3" w:rsidR="001504E4" w:rsidRDefault="003508DE" w:rsidP="001504E4">
      <w:r>
        <w:rPr>
          <w:rFonts w:eastAsia="Calibri"/>
          <w:kern w:val="3"/>
        </w:rPr>
        <w:t>-</w:t>
      </w:r>
      <w:r w:rsidR="005B5C05">
        <w:rPr>
          <w:rFonts w:eastAsia="Calibri"/>
          <w:kern w:val="3"/>
        </w:rPr>
        <w:t>A</w:t>
      </w:r>
      <w:r w:rsidR="00963689">
        <w:rPr>
          <w:rFonts w:eastAsia="Calibri"/>
          <w:kern w:val="3"/>
        </w:rPr>
        <w:t xml:space="preserve"> revised</w:t>
      </w:r>
      <w:r>
        <w:rPr>
          <w:rFonts w:eastAsia="Calibri"/>
          <w:kern w:val="3"/>
        </w:rPr>
        <w:t xml:space="preserve"> Patron Code of Conduct </w:t>
      </w:r>
      <w:r w:rsidR="007604C6">
        <w:rPr>
          <w:rFonts w:eastAsia="Calibri"/>
          <w:kern w:val="3"/>
        </w:rPr>
        <w:t xml:space="preserve">Policy </w:t>
      </w:r>
      <w:r w:rsidR="000D0E3A">
        <w:rPr>
          <w:rFonts w:eastAsia="Calibri"/>
          <w:kern w:val="3"/>
        </w:rPr>
        <w:t>was</w:t>
      </w:r>
      <w:r w:rsidR="00963689">
        <w:rPr>
          <w:rFonts w:eastAsia="Calibri"/>
          <w:kern w:val="3"/>
        </w:rPr>
        <w:t xml:space="preserve"> submitted </w:t>
      </w:r>
      <w:r w:rsidR="000D0E3A">
        <w:rPr>
          <w:rFonts w:eastAsia="Calibri"/>
          <w:kern w:val="3"/>
        </w:rPr>
        <w:t xml:space="preserve">to the Board </w:t>
      </w:r>
      <w:r w:rsidR="00963689">
        <w:rPr>
          <w:rFonts w:eastAsia="Calibri"/>
          <w:kern w:val="3"/>
        </w:rPr>
        <w:t>for a</w:t>
      </w:r>
      <w:r>
        <w:rPr>
          <w:rFonts w:eastAsia="Calibri"/>
          <w:kern w:val="3"/>
        </w:rPr>
        <w:t xml:space="preserve"> first reading</w:t>
      </w:r>
      <w:r w:rsidR="005B5C05">
        <w:rPr>
          <w:rFonts w:eastAsia="Calibri"/>
          <w:kern w:val="3"/>
        </w:rPr>
        <w:t>.</w:t>
      </w:r>
      <w:r w:rsidR="00BF6D66">
        <w:rPr>
          <w:rFonts w:eastAsia="Calibri"/>
          <w:kern w:val="3"/>
        </w:rPr>
        <w:t xml:space="preserve"> The </w:t>
      </w:r>
      <w:r w:rsidR="001504E4">
        <w:rPr>
          <w:rFonts w:eastAsia="Calibri"/>
          <w:kern w:val="3"/>
        </w:rPr>
        <w:t>proposed revisions are part of our ongoing review of all policies and providing revisions when appropriate.</w:t>
      </w:r>
    </w:p>
    <w:p w14:paraId="2727115D" w14:textId="77777777" w:rsidR="001504E4" w:rsidRDefault="001504E4" w:rsidP="00B92B6D">
      <w:pPr>
        <w:rPr>
          <w:rFonts w:eastAsia="Calibri"/>
          <w:kern w:val="3"/>
        </w:rPr>
      </w:pPr>
    </w:p>
    <w:p w14:paraId="4F1CE102" w14:textId="77777777" w:rsidR="00851932" w:rsidRPr="00BC328F" w:rsidRDefault="00851932" w:rsidP="00F86A32"/>
    <w:p w14:paraId="0BFFA415" w14:textId="77777777" w:rsidR="00D16BD6" w:rsidRPr="00BC328F" w:rsidRDefault="00D16BD6" w:rsidP="00D16BD6">
      <w:pPr>
        <w:rPr>
          <w:b/>
          <w:bCs/>
        </w:rPr>
      </w:pPr>
      <w:r w:rsidRPr="00BC328F">
        <w:rPr>
          <w:b/>
          <w:bCs/>
        </w:rPr>
        <w:t xml:space="preserve">VIII. OLD BUSINESS </w:t>
      </w:r>
    </w:p>
    <w:p w14:paraId="4F640481" w14:textId="619DCC30" w:rsidR="00D16BD6" w:rsidRPr="00BC328F" w:rsidRDefault="00D16BD6" w:rsidP="00D16BD6">
      <w:r w:rsidRPr="00BC328F">
        <w:t>None.</w:t>
      </w:r>
    </w:p>
    <w:p w14:paraId="7E235CA6" w14:textId="77777777" w:rsidR="00AE4549" w:rsidRPr="00BC328F" w:rsidRDefault="00AE4549" w:rsidP="00D16BD6">
      <w:pPr>
        <w:rPr>
          <w:b/>
          <w:bCs/>
        </w:rPr>
      </w:pPr>
    </w:p>
    <w:p w14:paraId="5DE2B1B1" w14:textId="77777777" w:rsidR="0006001B" w:rsidRDefault="00D16BD6" w:rsidP="0006001B">
      <w:pPr>
        <w:rPr>
          <w:b/>
          <w:bCs/>
        </w:rPr>
      </w:pPr>
      <w:r w:rsidRPr="00BC328F">
        <w:rPr>
          <w:b/>
          <w:bCs/>
        </w:rPr>
        <w:t xml:space="preserve">IX. </w:t>
      </w:r>
      <w:r w:rsidR="00B92B6D">
        <w:rPr>
          <w:b/>
          <w:bCs/>
        </w:rPr>
        <w:t>NEW BUSINESS</w:t>
      </w:r>
      <w:r w:rsidR="00910078" w:rsidRPr="00BC328F">
        <w:rPr>
          <w:b/>
          <w:bCs/>
        </w:rPr>
        <w:t xml:space="preserve"> </w:t>
      </w:r>
    </w:p>
    <w:p w14:paraId="3649099D" w14:textId="099B2274" w:rsidR="00B95A1D" w:rsidRPr="00B95A1D" w:rsidRDefault="000D0E3A" w:rsidP="0006001B">
      <w:pPr>
        <w:rPr>
          <w:rFonts w:eastAsia="Calibri"/>
          <w:kern w:val="3"/>
        </w:rPr>
      </w:pPr>
      <w:r>
        <w:t xml:space="preserve">A. </w:t>
      </w:r>
      <w:r w:rsidR="00B95A1D">
        <w:rPr>
          <w:rFonts w:eastAsia="Calibri"/>
          <w:kern w:val="3"/>
        </w:rPr>
        <w:t xml:space="preserve">Shauna Wennerod moved to </w:t>
      </w:r>
      <w:r w:rsidR="00AD7896">
        <w:rPr>
          <w:rFonts w:eastAsia="Calibri"/>
          <w:kern w:val="3"/>
        </w:rPr>
        <w:t>submit</w:t>
      </w:r>
      <w:r w:rsidR="00B95A1D">
        <w:rPr>
          <w:rFonts w:eastAsia="Calibri"/>
          <w:kern w:val="3"/>
        </w:rPr>
        <w:t xml:space="preserve"> a revised Patron Code of Conduct </w:t>
      </w:r>
      <w:r w:rsidR="0011223A">
        <w:rPr>
          <w:rFonts w:eastAsia="Calibri"/>
          <w:kern w:val="3"/>
        </w:rPr>
        <w:t xml:space="preserve">Policy </w:t>
      </w:r>
      <w:r w:rsidR="00B95A1D">
        <w:rPr>
          <w:rFonts w:eastAsia="Calibri"/>
          <w:kern w:val="3"/>
        </w:rPr>
        <w:t xml:space="preserve">for a first reading as required. </w:t>
      </w:r>
      <w:r w:rsidR="00AD7896">
        <w:rPr>
          <w:rFonts w:eastAsia="Calibri"/>
          <w:kern w:val="3"/>
        </w:rPr>
        <w:t>Seconded by Anne O’Brien. The motion passed unanimously.</w:t>
      </w:r>
    </w:p>
    <w:p w14:paraId="17975991" w14:textId="28C10C7A" w:rsidR="003508DE" w:rsidRDefault="000D0E3A" w:rsidP="0006001B">
      <w:r>
        <w:t xml:space="preserve">B. </w:t>
      </w:r>
      <w:r w:rsidR="00F22B78">
        <w:t xml:space="preserve">Victoria </w:t>
      </w:r>
      <w:proofErr w:type="spellStart"/>
      <w:r w:rsidR="00F22B78">
        <w:t>Panetis</w:t>
      </w:r>
      <w:proofErr w:type="spellEnd"/>
      <w:r w:rsidR="00AD7896">
        <w:t xml:space="preserve"> moved to approve the RCLS Plan of Service </w:t>
      </w:r>
      <w:r w:rsidR="007604C6">
        <w:t xml:space="preserve">2027-2031 </w:t>
      </w:r>
      <w:r w:rsidR="00AD7896">
        <w:t xml:space="preserve">as presented. Seconded by </w:t>
      </w:r>
      <w:r w:rsidR="00F22B78">
        <w:t>Len Hunt.</w:t>
      </w:r>
      <w:r w:rsidR="00AD7896">
        <w:t xml:space="preserve"> The motion passed unanimously.</w:t>
      </w:r>
    </w:p>
    <w:p w14:paraId="151482DB" w14:textId="05CEEFFC" w:rsidR="003508DE" w:rsidRDefault="000D0E3A" w:rsidP="0006001B">
      <w:r>
        <w:t xml:space="preserve">C. </w:t>
      </w:r>
      <w:r w:rsidR="00F22B78">
        <w:t>Tina Roeder</w:t>
      </w:r>
      <w:r w:rsidR="00AD7896">
        <w:t xml:space="preserve"> moved to approve the </w:t>
      </w:r>
      <w:r w:rsidR="003508DE">
        <w:t xml:space="preserve">RCLS </w:t>
      </w:r>
      <w:r w:rsidR="007604C6">
        <w:t xml:space="preserve">Free </w:t>
      </w:r>
      <w:r w:rsidR="003508DE">
        <w:t xml:space="preserve">Direct Access Plan </w:t>
      </w:r>
      <w:r w:rsidR="007604C6">
        <w:t xml:space="preserve">2027-2031 </w:t>
      </w:r>
      <w:r w:rsidR="003508DE">
        <w:t>as presented.</w:t>
      </w:r>
      <w:r w:rsidR="00AD7896">
        <w:t xml:space="preserve"> Seconded by </w:t>
      </w:r>
      <w:r w:rsidR="00F22B78">
        <w:t>Sara Tucker.</w:t>
      </w:r>
      <w:r w:rsidR="00AD7896">
        <w:t xml:space="preserve"> The motion passed unanimously.</w:t>
      </w:r>
    </w:p>
    <w:p w14:paraId="58358557" w14:textId="3BEC7A3E" w:rsidR="00F22B78" w:rsidRDefault="000D0E3A" w:rsidP="0006001B">
      <w:r>
        <w:t xml:space="preserve">D. </w:t>
      </w:r>
      <w:r w:rsidR="00F22B78">
        <w:t xml:space="preserve">Anne </w:t>
      </w:r>
      <w:r>
        <w:t xml:space="preserve">O’Brien </w:t>
      </w:r>
      <w:r w:rsidR="00F22B78">
        <w:t xml:space="preserve">moved to approve </w:t>
      </w:r>
      <w:r>
        <w:t xml:space="preserve">the </w:t>
      </w:r>
      <w:r w:rsidR="00F22B78">
        <w:t xml:space="preserve">expenditure </w:t>
      </w:r>
      <w:r w:rsidR="0011223A">
        <w:t xml:space="preserve">of $4298.38 </w:t>
      </w:r>
      <w:r>
        <w:t>for</w:t>
      </w:r>
      <w:r w:rsidR="00F22B78">
        <w:t xml:space="preserve"> </w:t>
      </w:r>
      <w:r>
        <w:t xml:space="preserve">a </w:t>
      </w:r>
      <w:r w:rsidR="00F22B78">
        <w:t>new book drop. Seconded by Usha Wright. The motion passed unanimously.</w:t>
      </w:r>
    </w:p>
    <w:p w14:paraId="749D7EEF" w14:textId="2980FD9F" w:rsidR="00F22B78" w:rsidRDefault="000D0E3A" w:rsidP="0006001B">
      <w:r>
        <w:t xml:space="preserve">E. </w:t>
      </w:r>
      <w:r w:rsidR="00F22B78">
        <w:t xml:space="preserve">Len Hunt moved to approve </w:t>
      </w:r>
      <w:r>
        <w:t xml:space="preserve">the </w:t>
      </w:r>
      <w:r w:rsidR="00F22B78">
        <w:t xml:space="preserve">expenditure of $3600 for </w:t>
      </w:r>
      <w:r>
        <w:t xml:space="preserve">the </w:t>
      </w:r>
      <w:r w:rsidR="00F22B78">
        <w:t>repair of the broken air condition</w:t>
      </w:r>
      <w:r w:rsidR="009F5CC6">
        <w:t>ing</w:t>
      </w:r>
      <w:r w:rsidR="00F22B78">
        <w:t xml:space="preserve"> unit. Seconded by Sara Tucker. The motion passed unanimously.</w:t>
      </w:r>
    </w:p>
    <w:p w14:paraId="3D4C6931" w14:textId="0476F283" w:rsidR="003508DE" w:rsidRDefault="000D0E3A" w:rsidP="0006001B">
      <w:r>
        <w:t xml:space="preserve">F. </w:t>
      </w:r>
      <w:r w:rsidR="00F22B78">
        <w:t xml:space="preserve">Victoria </w:t>
      </w:r>
      <w:proofErr w:type="spellStart"/>
      <w:r w:rsidR="00F22B78">
        <w:t>Panetis</w:t>
      </w:r>
      <w:proofErr w:type="spellEnd"/>
      <w:r w:rsidR="003508DE">
        <w:t xml:space="preserve"> </w:t>
      </w:r>
      <w:r>
        <w:t xml:space="preserve">moved </w:t>
      </w:r>
      <w:r w:rsidR="003508DE">
        <w:t>to approve</w:t>
      </w:r>
      <w:r w:rsidR="009F5CC6">
        <w:t xml:space="preserve"> a</w:t>
      </w:r>
      <w:r w:rsidR="003508DE">
        <w:t xml:space="preserve"> </w:t>
      </w:r>
      <w:r>
        <w:t xml:space="preserve">3% </w:t>
      </w:r>
      <w:r w:rsidR="009F5CC6">
        <w:t xml:space="preserve">raise in </w:t>
      </w:r>
      <w:r w:rsidR="003508DE">
        <w:t xml:space="preserve">staff </w:t>
      </w:r>
      <w:r w:rsidR="009F5CC6">
        <w:t>salaries and wages</w:t>
      </w:r>
      <w:r w:rsidR="003508DE">
        <w:t xml:space="preserve"> for the upcoming fiscal year.</w:t>
      </w:r>
      <w:r w:rsidR="00F22B78">
        <w:t xml:space="preserve"> Seconded by Sara Tucker. The motion </w:t>
      </w:r>
      <w:r>
        <w:t>passed</w:t>
      </w:r>
      <w:r w:rsidR="00F22B78">
        <w:t xml:space="preserve"> unanimously.</w:t>
      </w:r>
    </w:p>
    <w:p w14:paraId="3C3BE34C" w14:textId="77777777" w:rsidR="003508DE" w:rsidRDefault="003508DE" w:rsidP="0006001B"/>
    <w:p w14:paraId="1E37DA2E" w14:textId="77777777" w:rsidR="00874A9A" w:rsidRPr="005318DA" w:rsidRDefault="00874A9A" w:rsidP="006D7752"/>
    <w:p w14:paraId="3AEE2F08" w14:textId="587148B0" w:rsidR="00D16BD6" w:rsidRPr="00BC328F" w:rsidRDefault="00D16BD6" w:rsidP="00D16BD6">
      <w:pPr>
        <w:rPr>
          <w:b/>
          <w:bCs/>
        </w:rPr>
      </w:pPr>
      <w:r w:rsidRPr="00BC328F">
        <w:rPr>
          <w:b/>
          <w:bCs/>
        </w:rPr>
        <w:t xml:space="preserve">X.   ADJOURNMENT </w:t>
      </w:r>
    </w:p>
    <w:p w14:paraId="1253402E" w14:textId="3BD6FBD0" w:rsidR="00BE29B8" w:rsidRDefault="00F22B78" w:rsidP="00957CAC">
      <w:pPr>
        <w:rPr>
          <w:color w:val="000000" w:themeColor="text1"/>
        </w:rPr>
      </w:pPr>
      <w:r>
        <w:rPr>
          <w:color w:val="000000" w:themeColor="text1"/>
        </w:rPr>
        <w:t>Anne</w:t>
      </w:r>
      <w:r w:rsidR="00DD7AE8" w:rsidRPr="0006001B">
        <w:rPr>
          <w:color w:val="000000" w:themeColor="text1"/>
        </w:rPr>
        <w:t xml:space="preserve"> </w:t>
      </w:r>
      <w:r w:rsidR="009F5CC6">
        <w:rPr>
          <w:color w:val="000000" w:themeColor="text1"/>
        </w:rPr>
        <w:t xml:space="preserve">O’Brien </w:t>
      </w:r>
      <w:r w:rsidR="00DD7AE8" w:rsidRPr="0006001B">
        <w:rPr>
          <w:color w:val="000000" w:themeColor="text1"/>
        </w:rPr>
        <w:t xml:space="preserve">moved to adjourn the meeting. Seconded by </w:t>
      </w:r>
      <w:r>
        <w:rPr>
          <w:color w:val="000000" w:themeColor="text1"/>
        </w:rPr>
        <w:t>Len Hunt</w:t>
      </w:r>
      <w:r w:rsidR="000D0E3A">
        <w:rPr>
          <w:color w:val="000000" w:themeColor="text1"/>
        </w:rPr>
        <w:t>.</w:t>
      </w:r>
      <w:r w:rsidR="00DD7AE8" w:rsidRPr="0006001B">
        <w:rPr>
          <w:color w:val="000000" w:themeColor="text1"/>
        </w:rPr>
        <w:t xml:space="preserve"> The motion was adopted unanimously. The meeting adjourned at </w:t>
      </w:r>
      <w:r>
        <w:rPr>
          <w:color w:val="000000" w:themeColor="text1"/>
        </w:rPr>
        <w:t>9:14pm.</w:t>
      </w:r>
    </w:p>
    <w:sectPr w:rsidR="00BE29B8" w:rsidSect="00384770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12138"/>
    <w:multiLevelType w:val="multilevel"/>
    <w:tmpl w:val="338262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D868AA"/>
    <w:multiLevelType w:val="hybridMultilevel"/>
    <w:tmpl w:val="2A3CC7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E5E"/>
    <w:multiLevelType w:val="multilevel"/>
    <w:tmpl w:val="DF6CC6A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5127E"/>
    <w:multiLevelType w:val="hybridMultilevel"/>
    <w:tmpl w:val="1C401DE0"/>
    <w:lvl w:ilvl="0" w:tplc="7428A980">
      <w:start w:val="1"/>
      <w:numFmt w:val="upperLetter"/>
      <w:lvlText w:val="%1."/>
      <w:lvlJc w:val="left"/>
      <w:pPr>
        <w:ind w:left="3797" w:hanging="37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0" w:hanging="360"/>
      </w:pPr>
    </w:lvl>
    <w:lvl w:ilvl="2" w:tplc="0409001B" w:tentative="1">
      <w:start w:val="1"/>
      <w:numFmt w:val="lowerRoman"/>
      <w:lvlText w:val="%3."/>
      <w:lvlJc w:val="right"/>
      <w:pPr>
        <w:ind w:left="5220" w:hanging="180"/>
      </w:pPr>
    </w:lvl>
    <w:lvl w:ilvl="3" w:tplc="0409000F" w:tentative="1">
      <w:start w:val="1"/>
      <w:numFmt w:val="decimal"/>
      <w:lvlText w:val="%4."/>
      <w:lvlJc w:val="left"/>
      <w:pPr>
        <w:ind w:left="5940" w:hanging="360"/>
      </w:pPr>
    </w:lvl>
    <w:lvl w:ilvl="4" w:tplc="04090019" w:tentative="1">
      <w:start w:val="1"/>
      <w:numFmt w:val="lowerLetter"/>
      <w:lvlText w:val="%5."/>
      <w:lvlJc w:val="left"/>
      <w:pPr>
        <w:ind w:left="6660" w:hanging="360"/>
      </w:pPr>
    </w:lvl>
    <w:lvl w:ilvl="5" w:tplc="0409001B" w:tentative="1">
      <w:start w:val="1"/>
      <w:numFmt w:val="lowerRoman"/>
      <w:lvlText w:val="%6."/>
      <w:lvlJc w:val="right"/>
      <w:pPr>
        <w:ind w:left="7380" w:hanging="180"/>
      </w:pPr>
    </w:lvl>
    <w:lvl w:ilvl="6" w:tplc="0409000F" w:tentative="1">
      <w:start w:val="1"/>
      <w:numFmt w:val="decimal"/>
      <w:lvlText w:val="%7."/>
      <w:lvlJc w:val="left"/>
      <w:pPr>
        <w:ind w:left="8100" w:hanging="360"/>
      </w:pPr>
    </w:lvl>
    <w:lvl w:ilvl="7" w:tplc="04090019" w:tentative="1">
      <w:start w:val="1"/>
      <w:numFmt w:val="lowerLetter"/>
      <w:lvlText w:val="%8."/>
      <w:lvlJc w:val="left"/>
      <w:pPr>
        <w:ind w:left="8820" w:hanging="360"/>
      </w:pPr>
    </w:lvl>
    <w:lvl w:ilvl="8" w:tplc="040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4" w15:restartNumberingAfterBreak="0">
    <w:nsid w:val="1A5B5BC4"/>
    <w:multiLevelType w:val="hybridMultilevel"/>
    <w:tmpl w:val="6BB45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32A37"/>
    <w:multiLevelType w:val="multilevel"/>
    <w:tmpl w:val="5A40A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D277AFA"/>
    <w:multiLevelType w:val="hybridMultilevel"/>
    <w:tmpl w:val="D58CF80E"/>
    <w:lvl w:ilvl="0" w:tplc="F1BEC2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10AF1"/>
    <w:multiLevelType w:val="hybridMultilevel"/>
    <w:tmpl w:val="DFB47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415DF"/>
    <w:multiLevelType w:val="hybridMultilevel"/>
    <w:tmpl w:val="62C0BBC2"/>
    <w:lvl w:ilvl="0" w:tplc="F36050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76377"/>
    <w:multiLevelType w:val="multilevel"/>
    <w:tmpl w:val="3342EE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D6738AD"/>
    <w:multiLevelType w:val="hybridMultilevel"/>
    <w:tmpl w:val="8D92C2F4"/>
    <w:lvl w:ilvl="0" w:tplc="04090015">
      <w:start w:val="1"/>
      <w:numFmt w:val="upp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11" w15:restartNumberingAfterBreak="0">
    <w:nsid w:val="4DC24636"/>
    <w:multiLevelType w:val="multilevel"/>
    <w:tmpl w:val="A2AE9F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47F4BE6"/>
    <w:multiLevelType w:val="hybridMultilevel"/>
    <w:tmpl w:val="DF6CC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867C7"/>
    <w:multiLevelType w:val="multilevel"/>
    <w:tmpl w:val="FE2C94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20C31DA"/>
    <w:multiLevelType w:val="hybridMultilevel"/>
    <w:tmpl w:val="53B6CB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905041"/>
    <w:multiLevelType w:val="hybridMultilevel"/>
    <w:tmpl w:val="F2AEC2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376E64"/>
    <w:multiLevelType w:val="hybridMultilevel"/>
    <w:tmpl w:val="09FC4814"/>
    <w:lvl w:ilvl="0" w:tplc="04090015">
      <w:start w:val="1"/>
      <w:numFmt w:val="upperLetter"/>
      <w:lvlText w:val="%1."/>
      <w:lvlJc w:val="left"/>
      <w:pPr>
        <w:ind w:left="7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7" w15:restartNumberingAfterBreak="0">
    <w:nsid w:val="67852B91"/>
    <w:multiLevelType w:val="multilevel"/>
    <w:tmpl w:val="101431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9744D2A"/>
    <w:multiLevelType w:val="hybridMultilevel"/>
    <w:tmpl w:val="A3905E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E2312"/>
    <w:multiLevelType w:val="hybridMultilevel"/>
    <w:tmpl w:val="4376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A4FD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26F40"/>
    <w:multiLevelType w:val="hybridMultilevel"/>
    <w:tmpl w:val="97B0E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0BF0C3B"/>
    <w:multiLevelType w:val="hybridMultilevel"/>
    <w:tmpl w:val="4D08B1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B32626"/>
    <w:multiLevelType w:val="hybridMultilevel"/>
    <w:tmpl w:val="13EEE3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024D6"/>
    <w:multiLevelType w:val="multilevel"/>
    <w:tmpl w:val="9D36B7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69D3862"/>
    <w:multiLevelType w:val="hybridMultilevel"/>
    <w:tmpl w:val="CC72B1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93055"/>
    <w:multiLevelType w:val="hybridMultilevel"/>
    <w:tmpl w:val="DD20C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C6C28"/>
    <w:multiLevelType w:val="hybridMultilevel"/>
    <w:tmpl w:val="51C09D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109335">
    <w:abstractNumId w:val="3"/>
  </w:num>
  <w:num w:numId="2" w16cid:durableId="136804317">
    <w:abstractNumId w:val="11"/>
  </w:num>
  <w:num w:numId="3" w16cid:durableId="746420598">
    <w:abstractNumId w:val="16"/>
  </w:num>
  <w:num w:numId="4" w16cid:durableId="1104769749">
    <w:abstractNumId w:val="17"/>
  </w:num>
  <w:num w:numId="5" w16cid:durableId="719670513">
    <w:abstractNumId w:val="15"/>
  </w:num>
  <w:num w:numId="6" w16cid:durableId="1779519934">
    <w:abstractNumId w:val="21"/>
  </w:num>
  <w:num w:numId="7" w16cid:durableId="2057392755">
    <w:abstractNumId w:val="10"/>
  </w:num>
  <w:num w:numId="8" w16cid:durableId="243688845">
    <w:abstractNumId w:val="5"/>
  </w:num>
  <w:num w:numId="9" w16cid:durableId="611935342">
    <w:abstractNumId w:val="26"/>
  </w:num>
  <w:num w:numId="10" w16cid:durableId="1831940796">
    <w:abstractNumId w:val="23"/>
  </w:num>
  <w:num w:numId="11" w16cid:durableId="1728068207">
    <w:abstractNumId w:val="9"/>
  </w:num>
  <w:num w:numId="12" w16cid:durableId="1930696688">
    <w:abstractNumId w:val="0"/>
  </w:num>
  <w:num w:numId="13" w16cid:durableId="1677926609">
    <w:abstractNumId w:val="13"/>
  </w:num>
  <w:num w:numId="14" w16cid:durableId="1550803640">
    <w:abstractNumId w:val="19"/>
  </w:num>
  <w:num w:numId="15" w16cid:durableId="1795098119">
    <w:abstractNumId w:val="8"/>
  </w:num>
  <w:num w:numId="16" w16cid:durableId="2135710149">
    <w:abstractNumId w:val="4"/>
  </w:num>
  <w:num w:numId="17" w16cid:durableId="1998803178">
    <w:abstractNumId w:val="6"/>
  </w:num>
  <w:num w:numId="18" w16cid:durableId="173499201">
    <w:abstractNumId w:val="25"/>
  </w:num>
  <w:num w:numId="19" w16cid:durableId="1008558793">
    <w:abstractNumId w:val="22"/>
  </w:num>
  <w:num w:numId="20" w16cid:durableId="1903247365">
    <w:abstractNumId w:val="18"/>
  </w:num>
  <w:num w:numId="21" w16cid:durableId="2076078924">
    <w:abstractNumId w:val="20"/>
  </w:num>
  <w:num w:numId="22" w16cid:durableId="79958407">
    <w:abstractNumId w:val="1"/>
  </w:num>
  <w:num w:numId="23" w16cid:durableId="1700737980">
    <w:abstractNumId w:val="24"/>
  </w:num>
  <w:num w:numId="24" w16cid:durableId="1005204060">
    <w:abstractNumId w:val="7"/>
  </w:num>
  <w:num w:numId="25" w16cid:durableId="1435904087">
    <w:abstractNumId w:val="12"/>
  </w:num>
  <w:num w:numId="26" w16cid:durableId="2144469016">
    <w:abstractNumId w:val="2"/>
  </w:num>
  <w:num w:numId="27" w16cid:durableId="1373532299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hauna Wennerod">
    <w15:presenceInfo w15:providerId="Windows Live" w15:userId="a95bb5389ad839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BD6"/>
    <w:rsid w:val="00000F82"/>
    <w:rsid w:val="00001846"/>
    <w:rsid w:val="00006EA7"/>
    <w:rsid w:val="00007814"/>
    <w:rsid w:val="0001091C"/>
    <w:rsid w:val="00013924"/>
    <w:rsid w:val="000164E2"/>
    <w:rsid w:val="00023D43"/>
    <w:rsid w:val="000249B6"/>
    <w:rsid w:val="0002730A"/>
    <w:rsid w:val="0002737E"/>
    <w:rsid w:val="00034210"/>
    <w:rsid w:val="00035BF9"/>
    <w:rsid w:val="00045937"/>
    <w:rsid w:val="0004756D"/>
    <w:rsid w:val="0004769D"/>
    <w:rsid w:val="00055E42"/>
    <w:rsid w:val="0006001B"/>
    <w:rsid w:val="0006279C"/>
    <w:rsid w:val="00064DBA"/>
    <w:rsid w:val="00070423"/>
    <w:rsid w:val="00070C71"/>
    <w:rsid w:val="00072C79"/>
    <w:rsid w:val="00073474"/>
    <w:rsid w:val="000828A6"/>
    <w:rsid w:val="00084C88"/>
    <w:rsid w:val="00092518"/>
    <w:rsid w:val="00093559"/>
    <w:rsid w:val="000B5B05"/>
    <w:rsid w:val="000C06D2"/>
    <w:rsid w:val="000C0A04"/>
    <w:rsid w:val="000C0A76"/>
    <w:rsid w:val="000C3617"/>
    <w:rsid w:val="000D0E3A"/>
    <w:rsid w:val="000D161F"/>
    <w:rsid w:val="000D1893"/>
    <w:rsid w:val="000D499C"/>
    <w:rsid w:val="000E0C80"/>
    <w:rsid w:val="000E2356"/>
    <w:rsid w:val="000F2988"/>
    <w:rsid w:val="000F6DC9"/>
    <w:rsid w:val="000F6F82"/>
    <w:rsid w:val="00100B9C"/>
    <w:rsid w:val="0010349A"/>
    <w:rsid w:val="0011223A"/>
    <w:rsid w:val="0011697B"/>
    <w:rsid w:val="00117F22"/>
    <w:rsid w:val="00124A04"/>
    <w:rsid w:val="0012614B"/>
    <w:rsid w:val="0012708B"/>
    <w:rsid w:val="001418DE"/>
    <w:rsid w:val="001452C4"/>
    <w:rsid w:val="001504E4"/>
    <w:rsid w:val="00152255"/>
    <w:rsid w:val="001572BD"/>
    <w:rsid w:val="00164E44"/>
    <w:rsid w:val="00165C82"/>
    <w:rsid w:val="00170A8E"/>
    <w:rsid w:val="00172298"/>
    <w:rsid w:val="00172841"/>
    <w:rsid w:val="00173B74"/>
    <w:rsid w:val="0017626B"/>
    <w:rsid w:val="0017774D"/>
    <w:rsid w:val="00183F49"/>
    <w:rsid w:val="001845CB"/>
    <w:rsid w:val="00191C38"/>
    <w:rsid w:val="0019309E"/>
    <w:rsid w:val="001A7D71"/>
    <w:rsid w:val="001B1138"/>
    <w:rsid w:val="001B1A34"/>
    <w:rsid w:val="001B48A5"/>
    <w:rsid w:val="001B6733"/>
    <w:rsid w:val="001B7DFA"/>
    <w:rsid w:val="001C3131"/>
    <w:rsid w:val="001C7835"/>
    <w:rsid w:val="001D54A2"/>
    <w:rsid w:val="001D6B95"/>
    <w:rsid w:val="001E2751"/>
    <w:rsid w:val="001E4A7E"/>
    <w:rsid w:val="001E51BA"/>
    <w:rsid w:val="001F2002"/>
    <w:rsid w:val="001F2A6C"/>
    <w:rsid w:val="001F3CA3"/>
    <w:rsid w:val="001F54EB"/>
    <w:rsid w:val="001F5A23"/>
    <w:rsid w:val="0020271E"/>
    <w:rsid w:val="002078E5"/>
    <w:rsid w:val="0021295C"/>
    <w:rsid w:val="0022276C"/>
    <w:rsid w:val="00225CCE"/>
    <w:rsid w:val="002268D1"/>
    <w:rsid w:val="0023329E"/>
    <w:rsid w:val="00236A20"/>
    <w:rsid w:val="00236B94"/>
    <w:rsid w:val="0024091A"/>
    <w:rsid w:val="00241258"/>
    <w:rsid w:val="0025470A"/>
    <w:rsid w:val="00255D74"/>
    <w:rsid w:val="00261BD1"/>
    <w:rsid w:val="002677CE"/>
    <w:rsid w:val="0027157D"/>
    <w:rsid w:val="0027285E"/>
    <w:rsid w:val="002770E0"/>
    <w:rsid w:val="00282371"/>
    <w:rsid w:val="002914F5"/>
    <w:rsid w:val="00294791"/>
    <w:rsid w:val="002A2EA5"/>
    <w:rsid w:val="002B2328"/>
    <w:rsid w:val="002B67F4"/>
    <w:rsid w:val="002B708E"/>
    <w:rsid w:val="002C3464"/>
    <w:rsid w:val="002C5D80"/>
    <w:rsid w:val="002C6D73"/>
    <w:rsid w:val="002D5F4A"/>
    <w:rsid w:val="002E11E8"/>
    <w:rsid w:val="002E3C09"/>
    <w:rsid w:val="002E4D4C"/>
    <w:rsid w:val="002E78A4"/>
    <w:rsid w:val="002E7DA9"/>
    <w:rsid w:val="002F00E9"/>
    <w:rsid w:val="002F48FC"/>
    <w:rsid w:val="002F5A96"/>
    <w:rsid w:val="00302CDE"/>
    <w:rsid w:val="00311415"/>
    <w:rsid w:val="00312534"/>
    <w:rsid w:val="00324B7E"/>
    <w:rsid w:val="00325292"/>
    <w:rsid w:val="00332D03"/>
    <w:rsid w:val="00334218"/>
    <w:rsid w:val="00337DE8"/>
    <w:rsid w:val="00340540"/>
    <w:rsid w:val="00340B41"/>
    <w:rsid w:val="00344EA2"/>
    <w:rsid w:val="003508DE"/>
    <w:rsid w:val="003533A0"/>
    <w:rsid w:val="003546D9"/>
    <w:rsid w:val="0035731F"/>
    <w:rsid w:val="00357B16"/>
    <w:rsid w:val="00357EAC"/>
    <w:rsid w:val="003639BB"/>
    <w:rsid w:val="00374554"/>
    <w:rsid w:val="00384770"/>
    <w:rsid w:val="003848B2"/>
    <w:rsid w:val="003864AA"/>
    <w:rsid w:val="00397017"/>
    <w:rsid w:val="003A0C08"/>
    <w:rsid w:val="003A20C6"/>
    <w:rsid w:val="003B3781"/>
    <w:rsid w:val="003B7FD6"/>
    <w:rsid w:val="003C3DE9"/>
    <w:rsid w:val="003C4287"/>
    <w:rsid w:val="003D06BE"/>
    <w:rsid w:val="003D098F"/>
    <w:rsid w:val="003D3B22"/>
    <w:rsid w:val="003E6521"/>
    <w:rsid w:val="003E7731"/>
    <w:rsid w:val="003F431D"/>
    <w:rsid w:val="00417053"/>
    <w:rsid w:val="00417602"/>
    <w:rsid w:val="00422008"/>
    <w:rsid w:val="00422151"/>
    <w:rsid w:val="0042789B"/>
    <w:rsid w:val="0043469B"/>
    <w:rsid w:val="00440D1D"/>
    <w:rsid w:val="004611CF"/>
    <w:rsid w:val="00463AFE"/>
    <w:rsid w:val="00464179"/>
    <w:rsid w:val="00480B69"/>
    <w:rsid w:val="004859E0"/>
    <w:rsid w:val="00490CC6"/>
    <w:rsid w:val="004936CF"/>
    <w:rsid w:val="0049376F"/>
    <w:rsid w:val="00494E8F"/>
    <w:rsid w:val="004950B3"/>
    <w:rsid w:val="004961C9"/>
    <w:rsid w:val="00496745"/>
    <w:rsid w:val="004A45E1"/>
    <w:rsid w:val="004B17E9"/>
    <w:rsid w:val="004B3E42"/>
    <w:rsid w:val="004B64F6"/>
    <w:rsid w:val="004C13F9"/>
    <w:rsid w:val="004C557A"/>
    <w:rsid w:val="004D1A64"/>
    <w:rsid w:val="004D4F51"/>
    <w:rsid w:val="004D624F"/>
    <w:rsid w:val="004E46FA"/>
    <w:rsid w:val="004E6260"/>
    <w:rsid w:val="004F5500"/>
    <w:rsid w:val="004F661D"/>
    <w:rsid w:val="00501BEA"/>
    <w:rsid w:val="00503D3C"/>
    <w:rsid w:val="0050586D"/>
    <w:rsid w:val="00511348"/>
    <w:rsid w:val="00514298"/>
    <w:rsid w:val="00514591"/>
    <w:rsid w:val="00530A91"/>
    <w:rsid w:val="0053184F"/>
    <w:rsid w:val="005318DA"/>
    <w:rsid w:val="005415C6"/>
    <w:rsid w:val="00546716"/>
    <w:rsid w:val="00547BEA"/>
    <w:rsid w:val="00551715"/>
    <w:rsid w:val="00552013"/>
    <w:rsid w:val="005556FE"/>
    <w:rsid w:val="00555FB7"/>
    <w:rsid w:val="00556CDF"/>
    <w:rsid w:val="00560341"/>
    <w:rsid w:val="0056197F"/>
    <w:rsid w:val="005674A4"/>
    <w:rsid w:val="00590AF7"/>
    <w:rsid w:val="00594EA2"/>
    <w:rsid w:val="005952CE"/>
    <w:rsid w:val="00596670"/>
    <w:rsid w:val="005A135F"/>
    <w:rsid w:val="005A4E34"/>
    <w:rsid w:val="005B5C05"/>
    <w:rsid w:val="005B7515"/>
    <w:rsid w:val="005B78A7"/>
    <w:rsid w:val="005C2C60"/>
    <w:rsid w:val="005C3DA9"/>
    <w:rsid w:val="005C4136"/>
    <w:rsid w:val="005C434A"/>
    <w:rsid w:val="005C4506"/>
    <w:rsid w:val="005C6EB7"/>
    <w:rsid w:val="005D1C4B"/>
    <w:rsid w:val="005D31C5"/>
    <w:rsid w:val="005D4B2F"/>
    <w:rsid w:val="005D735F"/>
    <w:rsid w:val="005D7DBA"/>
    <w:rsid w:val="005E044A"/>
    <w:rsid w:val="005E52E7"/>
    <w:rsid w:val="005E5689"/>
    <w:rsid w:val="005F1B78"/>
    <w:rsid w:val="005F5A4D"/>
    <w:rsid w:val="0060054F"/>
    <w:rsid w:val="00600EE6"/>
    <w:rsid w:val="00601470"/>
    <w:rsid w:val="00602211"/>
    <w:rsid w:val="00604C75"/>
    <w:rsid w:val="0060797A"/>
    <w:rsid w:val="006122E5"/>
    <w:rsid w:val="0061768D"/>
    <w:rsid w:val="00617C26"/>
    <w:rsid w:val="00626447"/>
    <w:rsid w:val="00627B5E"/>
    <w:rsid w:val="0064112F"/>
    <w:rsid w:val="0064125C"/>
    <w:rsid w:val="0064615D"/>
    <w:rsid w:val="00646D12"/>
    <w:rsid w:val="00647543"/>
    <w:rsid w:val="00651317"/>
    <w:rsid w:val="00652691"/>
    <w:rsid w:val="00653802"/>
    <w:rsid w:val="00654DB1"/>
    <w:rsid w:val="00654DCB"/>
    <w:rsid w:val="006575B9"/>
    <w:rsid w:val="00657DF7"/>
    <w:rsid w:val="006706B7"/>
    <w:rsid w:val="006726E0"/>
    <w:rsid w:val="00677270"/>
    <w:rsid w:val="0067750D"/>
    <w:rsid w:val="00684A2B"/>
    <w:rsid w:val="00685B5F"/>
    <w:rsid w:val="00685EC1"/>
    <w:rsid w:val="00690648"/>
    <w:rsid w:val="00691A85"/>
    <w:rsid w:val="00696B2F"/>
    <w:rsid w:val="006A0B8E"/>
    <w:rsid w:val="006A3C14"/>
    <w:rsid w:val="006C0458"/>
    <w:rsid w:val="006C1475"/>
    <w:rsid w:val="006D1D00"/>
    <w:rsid w:val="006D75C6"/>
    <w:rsid w:val="006D7752"/>
    <w:rsid w:val="006D78E1"/>
    <w:rsid w:val="006E5997"/>
    <w:rsid w:val="006F1DED"/>
    <w:rsid w:val="006F292E"/>
    <w:rsid w:val="006F2DFD"/>
    <w:rsid w:val="00701145"/>
    <w:rsid w:val="00721DEF"/>
    <w:rsid w:val="00735521"/>
    <w:rsid w:val="0073676E"/>
    <w:rsid w:val="0074089A"/>
    <w:rsid w:val="0074368F"/>
    <w:rsid w:val="00753035"/>
    <w:rsid w:val="00755D35"/>
    <w:rsid w:val="00757746"/>
    <w:rsid w:val="007604C6"/>
    <w:rsid w:val="00762AAF"/>
    <w:rsid w:val="00764FF1"/>
    <w:rsid w:val="00765533"/>
    <w:rsid w:val="00766B64"/>
    <w:rsid w:val="007670C7"/>
    <w:rsid w:val="007751CA"/>
    <w:rsid w:val="00794C46"/>
    <w:rsid w:val="00797E8F"/>
    <w:rsid w:val="007A3353"/>
    <w:rsid w:val="007B54FD"/>
    <w:rsid w:val="007B589A"/>
    <w:rsid w:val="007C2F6E"/>
    <w:rsid w:val="007D24EA"/>
    <w:rsid w:val="007D744E"/>
    <w:rsid w:val="007E73DB"/>
    <w:rsid w:val="007F048B"/>
    <w:rsid w:val="007F481A"/>
    <w:rsid w:val="00802F5C"/>
    <w:rsid w:val="00804CF2"/>
    <w:rsid w:val="008300E6"/>
    <w:rsid w:val="008302EC"/>
    <w:rsid w:val="00831DB2"/>
    <w:rsid w:val="00832FE1"/>
    <w:rsid w:val="008337D6"/>
    <w:rsid w:val="008400B5"/>
    <w:rsid w:val="00847564"/>
    <w:rsid w:val="00847B70"/>
    <w:rsid w:val="00851932"/>
    <w:rsid w:val="00854BD9"/>
    <w:rsid w:val="00855ED4"/>
    <w:rsid w:val="00866833"/>
    <w:rsid w:val="00874A9A"/>
    <w:rsid w:val="0088015A"/>
    <w:rsid w:val="008821E8"/>
    <w:rsid w:val="0088437C"/>
    <w:rsid w:val="008952C7"/>
    <w:rsid w:val="0089798D"/>
    <w:rsid w:val="008A3AA6"/>
    <w:rsid w:val="008A3CA5"/>
    <w:rsid w:val="008B1177"/>
    <w:rsid w:val="008B74A1"/>
    <w:rsid w:val="008C0E91"/>
    <w:rsid w:val="008C35AE"/>
    <w:rsid w:val="008D7154"/>
    <w:rsid w:val="008E60FC"/>
    <w:rsid w:val="008F25E3"/>
    <w:rsid w:val="008F6458"/>
    <w:rsid w:val="009006D1"/>
    <w:rsid w:val="009008A3"/>
    <w:rsid w:val="00901860"/>
    <w:rsid w:val="00907BCD"/>
    <w:rsid w:val="00910078"/>
    <w:rsid w:val="0091070E"/>
    <w:rsid w:val="00913C76"/>
    <w:rsid w:val="00930E0C"/>
    <w:rsid w:val="009319A0"/>
    <w:rsid w:val="009334D0"/>
    <w:rsid w:val="009431D2"/>
    <w:rsid w:val="009457D9"/>
    <w:rsid w:val="009457FD"/>
    <w:rsid w:val="00957CAC"/>
    <w:rsid w:val="00960EDD"/>
    <w:rsid w:val="00963689"/>
    <w:rsid w:val="0096390F"/>
    <w:rsid w:val="00972847"/>
    <w:rsid w:val="00974668"/>
    <w:rsid w:val="00980AD3"/>
    <w:rsid w:val="00983029"/>
    <w:rsid w:val="00984A3D"/>
    <w:rsid w:val="0099501F"/>
    <w:rsid w:val="00995C15"/>
    <w:rsid w:val="0099622E"/>
    <w:rsid w:val="009A1CE2"/>
    <w:rsid w:val="009A78BC"/>
    <w:rsid w:val="009B1F35"/>
    <w:rsid w:val="009B5C13"/>
    <w:rsid w:val="009B620C"/>
    <w:rsid w:val="009C0D06"/>
    <w:rsid w:val="009D0C2E"/>
    <w:rsid w:val="009D0F86"/>
    <w:rsid w:val="009D4416"/>
    <w:rsid w:val="009D5BC1"/>
    <w:rsid w:val="009D5C31"/>
    <w:rsid w:val="009E3E41"/>
    <w:rsid w:val="009F5CC6"/>
    <w:rsid w:val="009F6297"/>
    <w:rsid w:val="00A0344A"/>
    <w:rsid w:val="00A06546"/>
    <w:rsid w:val="00A13F3D"/>
    <w:rsid w:val="00A23C5B"/>
    <w:rsid w:val="00A24724"/>
    <w:rsid w:val="00A317EA"/>
    <w:rsid w:val="00A3325A"/>
    <w:rsid w:val="00A33A25"/>
    <w:rsid w:val="00A36D6F"/>
    <w:rsid w:val="00A40876"/>
    <w:rsid w:val="00A419BB"/>
    <w:rsid w:val="00A52DDD"/>
    <w:rsid w:val="00A56F93"/>
    <w:rsid w:val="00A57212"/>
    <w:rsid w:val="00A5784F"/>
    <w:rsid w:val="00A57E66"/>
    <w:rsid w:val="00A62657"/>
    <w:rsid w:val="00A6361C"/>
    <w:rsid w:val="00A66D0A"/>
    <w:rsid w:val="00A76F40"/>
    <w:rsid w:val="00A94FE7"/>
    <w:rsid w:val="00A96B96"/>
    <w:rsid w:val="00AA2DB4"/>
    <w:rsid w:val="00AA309B"/>
    <w:rsid w:val="00AB3E35"/>
    <w:rsid w:val="00AC767F"/>
    <w:rsid w:val="00AD3034"/>
    <w:rsid w:val="00AD7896"/>
    <w:rsid w:val="00AE113E"/>
    <w:rsid w:val="00AE143B"/>
    <w:rsid w:val="00AE4549"/>
    <w:rsid w:val="00AE6C92"/>
    <w:rsid w:val="00AF42B3"/>
    <w:rsid w:val="00AF60E6"/>
    <w:rsid w:val="00AF7474"/>
    <w:rsid w:val="00B01EAB"/>
    <w:rsid w:val="00B0439A"/>
    <w:rsid w:val="00B24B40"/>
    <w:rsid w:val="00B31B1E"/>
    <w:rsid w:val="00B356D8"/>
    <w:rsid w:val="00B37268"/>
    <w:rsid w:val="00B43A9D"/>
    <w:rsid w:val="00B46C5B"/>
    <w:rsid w:val="00B510A5"/>
    <w:rsid w:val="00B558B8"/>
    <w:rsid w:val="00B56BBE"/>
    <w:rsid w:val="00B60FBA"/>
    <w:rsid w:val="00B621EB"/>
    <w:rsid w:val="00B748F6"/>
    <w:rsid w:val="00B74E2A"/>
    <w:rsid w:val="00B74E60"/>
    <w:rsid w:val="00B81CA2"/>
    <w:rsid w:val="00B843C8"/>
    <w:rsid w:val="00B84A71"/>
    <w:rsid w:val="00B92B6D"/>
    <w:rsid w:val="00B93593"/>
    <w:rsid w:val="00B94B06"/>
    <w:rsid w:val="00B94C89"/>
    <w:rsid w:val="00B95A1D"/>
    <w:rsid w:val="00B95EDB"/>
    <w:rsid w:val="00BA034C"/>
    <w:rsid w:val="00BA223D"/>
    <w:rsid w:val="00BC328F"/>
    <w:rsid w:val="00BC3377"/>
    <w:rsid w:val="00BC42A4"/>
    <w:rsid w:val="00BE1453"/>
    <w:rsid w:val="00BE29B8"/>
    <w:rsid w:val="00BE3CFF"/>
    <w:rsid w:val="00BE4595"/>
    <w:rsid w:val="00BE5D7D"/>
    <w:rsid w:val="00BE6BDC"/>
    <w:rsid w:val="00BF35C5"/>
    <w:rsid w:val="00BF6D66"/>
    <w:rsid w:val="00C129EE"/>
    <w:rsid w:val="00C24374"/>
    <w:rsid w:val="00C24626"/>
    <w:rsid w:val="00C349AE"/>
    <w:rsid w:val="00C4223D"/>
    <w:rsid w:val="00C44498"/>
    <w:rsid w:val="00C501A4"/>
    <w:rsid w:val="00C52D11"/>
    <w:rsid w:val="00C53F9E"/>
    <w:rsid w:val="00C55CDC"/>
    <w:rsid w:val="00C6512F"/>
    <w:rsid w:val="00C6652F"/>
    <w:rsid w:val="00C67B82"/>
    <w:rsid w:val="00C700B5"/>
    <w:rsid w:val="00C73D37"/>
    <w:rsid w:val="00C75336"/>
    <w:rsid w:val="00C857A7"/>
    <w:rsid w:val="00C95A15"/>
    <w:rsid w:val="00CA0B79"/>
    <w:rsid w:val="00CA5110"/>
    <w:rsid w:val="00CB21E7"/>
    <w:rsid w:val="00CB4D2A"/>
    <w:rsid w:val="00CB54F0"/>
    <w:rsid w:val="00CB7318"/>
    <w:rsid w:val="00CB7FC8"/>
    <w:rsid w:val="00CC3D3F"/>
    <w:rsid w:val="00CC3F70"/>
    <w:rsid w:val="00CC4828"/>
    <w:rsid w:val="00CC7A22"/>
    <w:rsid w:val="00CD1FAE"/>
    <w:rsid w:val="00CD30EB"/>
    <w:rsid w:val="00CE1652"/>
    <w:rsid w:val="00CF17DB"/>
    <w:rsid w:val="00CF58E3"/>
    <w:rsid w:val="00D02903"/>
    <w:rsid w:val="00D05746"/>
    <w:rsid w:val="00D0706D"/>
    <w:rsid w:val="00D13BE8"/>
    <w:rsid w:val="00D16BD6"/>
    <w:rsid w:val="00D17562"/>
    <w:rsid w:val="00D33999"/>
    <w:rsid w:val="00D36C70"/>
    <w:rsid w:val="00D37E1A"/>
    <w:rsid w:val="00D42ACB"/>
    <w:rsid w:val="00D4790D"/>
    <w:rsid w:val="00D47B47"/>
    <w:rsid w:val="00D55E02"/>
    <w:rsid w:val="00D615EA"/>
    <w:rsid w:val="00D634B1"/>
    <w:rsid w:val="00D64ECC"/>
    <w:rsid w:val="00D67C93"/>
    <w:rsid w:val="00D70E30"/>
    <w:rsid w:val="00D73C08"/>
    <w:rsid w:val="00D77296"/>
    <w:rsid w:val="00D874C2"/>
    <w:rsid w:val="00D94A54"/>
    <w:rsid w:val="00D96087"/>
    <w:rsid w:val="00DA0167"/>
    <w:rsid w:val="00DB0CDA"/>
    <w:rsid w:val="00DB2C44"/>
    <w:rsid w:val="00DB349A"/>
    <w:rsid w:val="00DC00A6"/>
    <w:rsid w:val="00DC263D"/>
    <w:rsid w:val="00DC4AFA"/>
    <w:rsid w:val="00DC5960"/>
    <w:rsid w:val="00DC7963"/>
    <w:rsid w:val="00DD35CD"/>
    <w:rsid w:val="00DD68FF"/>
    <w:rsid w:val="00DD7AE8"/>
    <w:rsid w:val="00DE2B58"/>
    <w:rsid w:val="00DE78F1"/>
    <w:rsid w:val="00DF0E57"/>
    <w:rsid w:val="00DF0EC7"/>
    <w:rsid w:val="00DF3060"/>
    <w:rsid w:val="00DF3D26"/>
    <w:rsid w:val="00DF44EB"/>
    <w:rsid w:val="00E017E5"/>
    <w:rsid w:val="00E03DA9"/>
    <w:rsid w:val="00E11BCE"/>
    <w:rsid w:val="00E13CBC"/>
    <w:rsid w:val="00E16C31"/>
    <w:rsid w:val="00E20A3E"/>
    <w:rsid w:val="00E21091"/>
    <w:rsid w:val="00E2303D"/>
    <w:rsid w:val="00E2588A"/>
    <w:rsid w:val="00E30E4F"/>
    <w:rsid w:val="00E46399"/>
    <w:rsid w:val="00E5179D"/>
    <w:rsid w:val="00E52A0E"/>
    <w:rsid w:val="00E533C1"/>
    <w:rsid w:val="00E561B8"/>
    <w:rsid w:val="00E62E17"/>
    <w:rsid w:val="00E74A52"/>
    <w:rsid w:val="00E76B9D"/>
    <w:rsid w:val="00E82475"/>
    <w:rsid w:val="00E95CA5"/>
    <w:rsid w:val="00EA6632"/>
    <w:rsid w:val="00EA6F3C"/>
    <w:rsid w:val="00EA76CF"/>
    <w:rsid w:val="00EB2EE7"/>
    <w:rsid w:val="00EB45C8"/>
    <w:rsid w:val="00EB5EC7"/>
    <w:rsid w:val="00EB61CD"/>
    <w:rsid w:val="00EC055B"/>
    <w:rsid w:val="00EC1421"/>
    <w:rsid w:val="00ED37F0"/>
    <w:rsid w:val="00ED4562"/>
    <w:rsid w:val="00EE58E5"/>
    <w:rsid w:val="00EE600D"/>
    <w:rsid w:val="00EF2FF9"/>
    <w:rsid w:val="00EF5DB1"/>
    <w:rsid w:val="00F00BC7"/>
    <w:rsid w:val="00F00CEF"/>
    <w:rsid w:val="00F0112B"/>
    <w:rsid w:val="00F10378"/>
    <w:rsid w:val="00F161B9"/>
    <w:rsid w:val="00F22B78"/>
    <w:rsid w:val="00F23635"/>
    <w:rsid w:val="00F24F53"/>
    <w:rsid w:val="00F26288"/>
    <w:rsid w:val="00F35DC1"/>
    <w:rsid w:val="00F42FA5"/>
    <w:rsid w:val="00F44873"/>
    <w:rsid w:val="00F45EAB"/>
    <w:rsid w:val="00F471EA"/>
    <w:rsid w:val="00F47EC1"/>
    <w:rsid w:val="00F537AC"/>
    <w:rsid w:val="00F55EBD"/>
    <w:rsid w:val="00F722CE"/>
    <w:rsid w:val="00F75CB6"/>
    <w:rsid w:val="00F76694"/>
    <w:rsid w:val="00F8045C"/>
    <w:rsid w:val="00F824A4"/>
    <w:rsid w:val="00F86A32"/>
    <w:rsid w:val="00F92331"/>
    <w:rsid w:val="00F948A8"/>
    <w:rsid w:val="00F97196"/>
    <w:rsid w:val="00FA2DDE"/>
    <w:rsid w:val="00FA4843"/>
    <w:rsid w:val="00FB079E"/>
    <w:rsid w:val="00FB6B62"/>
    <w:rsid w:val="00FB7377"/>
    <w:rsid w:val="00FC293D"/>
    <w:rsid w:val="00FC3BCE"/>
    <w:rsid w:val="00FD0B1B"/>
    <w:rsid w:val="00FD2704"/>
    <w:rsid w:val="00FD7D39"/>
    <w:rsid w:val="00FE654F"/>
    <w:rsid w:val="00FE68EE"/>
    <w:rsid w:val="00FF0874"/>
    <w:rsid w:val="00FF3155"/>
    <w:rsid w:val="00FF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44AA9"/>
  <w15:chartTrackingRefBased/>
  <w15:docId w15:val="{D4650517-BA04-7948-984C-A367DC73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E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6BD6"/>
    <w:pPr>
      <w:keepNext/>
      <w:keepLines/>
      <w:spacing w:before="360" w:after="80" w:line="240" w:lineRule="atLeas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BD6"/>
    <w:pPr>
      <w:keepNext/>
      <w:keepLines/>
      <w:spacing w:before="160" w:after="80" w:line="240" w:lineRule="atLeas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BD6"/>
    <w:pPr>
      <w:keepNext/>
      <w:keepLines/>
      <w:spacing w:before="160" w:after="80" w:line="240" w:lineRule="atLeas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BD6"/>
    <w:pPr>
      <w:keepNext/>
      <w:keepLines/>
      <w:spacing w:before="80" w:after="40" w:line="240" w:lineRule="atLeas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BD6"/>
    <w:pPr>
      <w:keepNext/>
      <w:keepLines/>
      <w:spacing w:before="80" w:after="40" w:line="240" w:lineRule="atLeas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BD6"/>
    <w:pPr>
      <w:keepNext/>
      <w:keepLines/>
      <w:spacing w:before="40" w:line="240" w:lineRule="atLeas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BD6"/>
    <w:pPr>
      <w:keepNext/>
      <w:keepLines/>
      <w:spacing w:before="40" w:line="240" w:lineRule="atLeas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BD6"/>
    <w:pPr>
      <w:keepNext/>
      <w:keepLines/>
      <w:spacing w:line="240" w:lineRule="atLeas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BD6"/>
    <w:pPr>
      <w:keepNext/>
      <w:keepLines/>
      <w:spacing w:line="240" w:lineRule="atLeas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B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B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B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B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B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B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B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B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B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B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6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BD6"/>
    <w:pPr>
      <w:numPr>
        <w:ilvl w:val="1"/>
      </w:numPr>
      <w:spacing w:after="160" w:line="240" w:lineRule="atLeas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6B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BD6"/>
    <w:pPr>
      <w:spacing w:before="160" w:after="160" w:line="240" w:lineRule="atLeas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6B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BD6"/>
    <w:pPr>
      <w:spacing w:after="160" w:line="240" w:lineRule="atLeast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6B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B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B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BD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357B1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57B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B16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B1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B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B16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F45EAB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54DB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654DB1"/>
  </w:style>
  <w:style w:type="character" w:customStyle="1" w:styleId="eop">
    <w:name w:val="eop"/>
    <w:basedOn w:val="DefaultParagraphFont"/>
    <w:rsid w:val="00654DB1"/>
  </w:style>
  <w:style w:type="numbering" w:customStyle="1" w:styleId="CurrentList1">
    <w:name w:val="Current List1"/>
    <w:uiPriority w:val="99"/>
    <w:rsid w:val="0099622E"/>
    <w:pPr>
      <w:numPr>
        <w:numId w:val="26"/>
      </w:numPr>
    </w:pPr>
  </w:style>
  <w:style w:type="paragraph" w:customStyle="1" w:styleId="Default">
    <w:name w:val="Default"/>
    <w:rsid w:val="00D05746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paragraph" w:customStyle="1" w:styleId="xmsonormal">
    <w:name w:val="x_msonormal"/>
    <w:basedOn w:val="Normal"/>
    <w:rsid w:val="00D67C9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88015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88015A"/>
    <w:rPr>
      <w:b/>
      <w:bCs/>
    </w:rPr>
  </w:style>
  <w:style w:type="paragraph" w:customStyle="1" w:styleId="Body">
    <w:name w:val="Body"/>
    <w:rsid w:val="00BE29B8"/>
    <w:pPr>
      <w:pBdr>
        <w:top w:val="nil"/>
        <w:left w:val="nil"/>
        <w:bottom w:val="nil"/>
        <w:right w:val="nil"/>
        <w:between w:val="nil"/>
        <w:bar w:val="nil"/>
      </w:pBdr>
      <w:spacing w:line="278" w:lineRule="auto"/>
    </w:pPr>
    <w:rPr>
      <w:rFonts w:ascii="Aptos" w:eastAsia="Aptos" w:hAnsi="Aptos" w:cs="Aptos"/>
      <w:color w:val="000000"/>
      <w:sz w:val="24"/>
      <w:szCs w:val="24"/>
      <w:u w:color="000000"/>
      <w:bdr w:val="nil"/>
      <w:lang w:val="de-DE" w:eastAsia="zh-CN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tabchar">
    <w:name w:val="tabchar"/>
    <w:basedOn w:val="DefaultParagraphFont"/>
    <w:rsid w:val="00BE2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1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0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46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9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7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8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8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6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1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8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3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73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4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6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2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85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0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8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9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5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4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5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3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1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Stanford</dc:creator>
  <cp:keywords/>
  <dc:description/>
  <cp:lastModifiedBy>Shauna Wennerod</cp:lastModifiedBy>
  <cp:revision>20</cp:revision>
  <dcterms:created xsi:type="dcterms:W3CDTF">2026-06-10T22:43:00Z</dcterms:created>
  <dcterms:modified xsi:type="dcterms:W3CDTF">2026-06-12T11:49:00Z</dcterms:modified>
</cp:coreProperties>
</file>